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4E36D" w14:textId="54FFBC38" w:rsidR="00992A2F" w:rsidRDefault="00992A2F" w:rsidP="00992A2F">
      <w:pPr>
        <w:bidi/>
        <w:jc w:val="center"/>
        <w:rPr>
          <w:ins w:id="0" w:author="USER" w:date="2024-09-18T11:14:00Z"/>
          <w:rFonts w:cs="B Mitra"/>
          <w:b/>
          <w:bCs/>
          <w:sz w:val="24"/>
          <w:szCs w:val="24"/>
          <w:rtl/>
          <w:lang w:bidi="fa-IR"/>
        </w:rPr>
      </w:pPr>
      <w:bookmarkStart w:id="1" w:name="_GoBack"/>
      <w:bookmarkEnd w:id="1"/>
      <w:ins w:id="2" w:author="USER" w:date="2024-09-18T11:12:00Z">
        <w:r>
          <w:rPr>
            <w:rFonts w:cs="B Mitra" w:hint="cs"/>
            <w:b/>
            <w:bCs/>
            <w:sz w:val="24"/>
            <w:szCs w:val="24"/>
            <w:rtl/>
          </w:rPr>
          <w:t>«</w:t>
        </w:r>
        <w:r w:rsidRPr="00AD6232">
          <w:rPr>
            <w:rFonts w:cs="B Mitra" w:hint="cs"/>
            <w:b/>
            <w:bCs/>
            <w:sz w:val="24"/>
            <w:szCs w:val="24"/>
            <w:rtl/>
          </w:rPr>
          <w:t xml:space="preserve">بررسی </w:t>
        </w:r>
        <w:r w:rsidRPr="00AD6232">
          <w:rPr>
            <w:rFonts w:cs="B Mitra"/>
            <w:b/>
            <w:bCs/>
            <w:sz w:val="24"/>
            <w:szCs w:val="24"/>
            <w:rtl/>
          </w:rPr>
          <w:t>م</w:t>
        </w:r>
        <w:r w:rsidRPr="00AD6232">
          <w:rPr>
            <w:rFonts w:cs="B Mitra" w:hint="cs"/>
            <w:b/>
            <w:bCs/>
            <w:sz w:val="24"/>
            <w:szCs w:val="24"/>
            <w:rtl/>
          </w:rPr>
          <w:t>یزان</w:t>
        </w:r>
        <w:r w:rsidRPr="00AD6232">
          <w:rPr>
            <w:rFonts w:cs="B Mitra"/>
            <w:b/>
            <w:bCs/>
            <w:sz w:val="24"/>
            <w:szCs w:val="24"/>
            <w:rtl/>
          </w:rPr>
          <w:t xml:space="preserve"> آگاه</w:t>
        </w:r>
        <w:r w:rsidRPr="00AD6232">
          <w:rPr>
            <w:rFonts w:cs="B Mitra" w:hint="cs"/>
            <w:b/>
            <w:bCs/>
            <w:sz w:val="24"/>
            <w:szCs w:val="24"/>
            <w:rtl/>
          </w:rPr>
          <w:t>ی</w:t>
        </w:r>
        <w:r w:rsidRPr="00AD6232">
          <w:rPr>
            <w:rFonts w:cs="B Mitra"/>
            <w:b/>
            <w:bCs/>
            <w:sz w:val="24"/>
            <w:szCs w:val="24"/>
            <w:rtl/>
          </w:rPr>
          <w:t xml:space="preserve"> </w:t>
        </w:r>
      </w:ins>
      <w:r w:rsidR="00BB1B91">
        <w:rPr>
          <w:rFonts w:cs="B Mitra" w:hint="cs"/>
          <w:b/>
          <w:bCs/>
          <w:sz w:val="24"/>
          <w:szCs w:val="24"/>
          <w:rtl/>
        </w:rPr>
        <w:t xml:space="preserve"> و نگرش </w:t>
      </w:r>
      <w:ins w:id="3" w:author="USER" w:date="2024-09-18T11:16:00Z">
        <w:del w:id="4" w:author="mahsa sarvy" w:date="2024-09-18T13:31:00Z">
          <w:r w:rsidR="005855C9" w:rsidDel="005808A8">
            <w:rPr>
              <w:rFonts w:cs="B Mitra" w:hint="cs"/>
              <w:b/>
              <w:bCs/>
              <w:sz w:val="24"/>
              <w:szCs w:val="24"/>
              <w:rtl/>
            </w:rPr>
            <w:delText xml:space="preserve">و نگرش </w:delText>
          </w:r>
        </w:del>
      </w:ins>
      <w:ins w:id="5" w:author="USER" w:date="2024-09-18T11:12:00Z">
        <w:r w:rsidRPr="00AD6232">
          <w:rPr>
            <w:rFonts w:cs="B Mitra"/>
            <w:b/>
            <w:bCs/>
            <w:sz w:val="24"/>
            <w:szCs w:val="24"/>
            <w:rtl/>
          </w:rPr>
          <w:t>دانشجو</w:t>
        </w:r>
        <w:r w:rsidRPr="00AD6232">
          <w:rPr>
            <w:rFonts w:cs="B Mitra" w:hint="cs"/>
            <w:b/>
            <w:bCs/>
            <w:sz w:val="24"/>
            <w:szCs w:val="24"/>
            <w:rtl/>
          </w:rPr>
          <w:t>یان</w:t>
        </w:r>
        <w:r w:rsidRPr="00AD6232">
          <w:rPr>
            <w:rFonts w:cs="B Mitra"/>
            <w:b/>
            <w:bCs/>
            <w:sz w:val="24"/>
            <w:szCs w:val="24"/>
            <w:rtl/>
          </w:rPr>
          <w:t xml:space="preserve"> دانشگاه علوم پزشک</w:t>
        </w:r>
        <w:r w:rsidRPr="00AD6232">
          <w:rPr>
            <w:rFonts w:cs="B Mitra" w:hint="cs"/>
            <w:b/>
            <w:bCs/>
            <w:sz w:val="24"/>
            <w:szCs w:val="24"/>
            <w:rtl/>
          </w:rPr>
          <w:t>ی</w:t>
        </w:r>
        <w:r w:rsidRPr="00AD6232">
          <w:rPr>
            <w:rFonts w:cs="B Mitra"/>
            <w:b/>
            <w:bCs/>
            <w:sz w:val="24"/>
            <w:szCs w:val="24"/>
            <w:rtl/>
          </w:rPr>
          <w:t xml:space="preserve"> همدان نسبت به مولفه ها</w:t>
        </w:r>
        <w:r w:rsidRPr="00AD6232">
          <w:rPr>
            <w:rFonts w:cs="B Mitra" w:hint="cs"/>
            <w:b/>
            <w:bCs/>
            <w:sz w:val="24"/>
            <w:szCs w:val="24"/>
            <w:rtl/>
          </w:rPr>
          <w:t>ی</w:t>
        </w:r>
        <w:r w:rsidRPr="00AD6232">
          <w:rPr>
            <w:rFonts w:cs="B Mitra"/>
            <w:b/>
            <w:bCs/>
            <w:sz w:val="24"/>
            <w:szCs w:val="24"/>
            <w:rtl/>
          </w:rPr>
          <w:t xml:space="preserve"> د</w:t>
        </w:r>
        <w:r w:rsidRPr="00AD6232">
          <w:rPr>
            <w:rFonts w:cs="B Mitra" w:hint="cs"/>
            <w:b/>
            <w:bCs/>
            <w:sz w:val="24"/>
            <w:szCs w:val="24"/>
            <w:rtl/>
          </w:rPr>
          <w:t>ینی</w:t>
        </w:r>
        <w:r w:rsidRPr="00AD6232">
          <w:rPr>
            <w:rFonts w:cs="B Mitra"/>
            <w:b/>
            <w:bCs/>
            <w:sz w:val="24"/>
            <w:szCs w:val="24"/>
            <w:rtl/>
          </w:rPr>
          <w:t xml:space="preserve"> و نقش آن بر سلامت معنو</w:t>
        </w:r>
        <w:r w:rsidRPr="00AD6232">
          <w:rPr>
            <w:rFonts w:cs="B Mitra" w:hint="cs"/>
            <w:b/>
            <w:bCs/>
            <w:sz w:val="24"/>
            <w:szCs w:val="24"/>
            <w:rtl/>
          </w:rPr>
          <w:t>ی</w:t>
        </w:r>
        <w:r>
          <w:rPr>
            <w:rFonts w:cs="B Mitra" w:hint="cs"/>
            <w:b/>
            <w:bCs/>
            <w:sz w:val="24"/>
            <w:szCs w:val="24"/>
            <w:rtl/>
          </w:rPr>
          <w:t xml:space="preserve"> در </w:t>
        </w:r>
        <w:r w:rsidRPr="003478D2">
          <w:rPr>
            <w:rFonts w:cs="B Mitra"/>
            <w:b/>
            <w:bCs/>
            <w:sz w:val="24"/>
            <w:szCs w:val="24"/>
          </w:rPr>
          <w:t> </w:t>
        </w:r>
        <w:r w:rsidRPr="003478D2">
          <w:rPr>
            <w:rFonts w:cs="B Mitra"/>
            <w:b/>
            <w:bCs/>
            <w:sz w:val="24"/>
            <w:szCs w:val="24"/>
            <w:rtl/>
          </w:rPr>
          <w:t>نیمسال اول سال تحصیلی 1402</w:t>
        </w:r>
        <w:r>
          <w:rPr>
            <w:rFonts w:cs="B Mitra" w:hint="cs"/>
            <w:b/>
            <w:bCs/>
            <w:sz w:val="24"/>
            <w:szCs w:val="24"/>
            <w:rtl/>
            <w:lang w:bidi="fa-IR"/>
          </w:rPr>
          <w:t>»</w:t>
        </w:r>
      </w:ins>
    </w:p>
    <w:p w14:paraId="3696A408" w14:textId="77777777" w:rsidR="007A7A05" w:rsidRDefault="007A7A05" w:rsidP="00CE33E3">
      <w:pPr>
        <w:bidi/>
        <w:jc w:val="center"/>
        <w:rPr>
          <w:ins w:id="6" w:author="USER" w:date="2024-09-18T11:12:00Z"/>
          <w:rFonts w:cs="B Mitra"/>
          <w:b/>
          <w:bCs/>
          <w:sz w:val="24"/>
          <w:szCs w:val="24"/>
          <w:rtl/>
          <w:lang w:bidi="fa-IR"/>
        </w:rPr>
      </w:pPr>
    </w:p>
    <w:p w14:paraId="3B47ECFA" w14:textId="6BF928D0" w:rsidR="005855C9" w:rsidRDefault="00BB1B91" w:rsidP="00CE33E3">
      <w:pPr>
        <w:bidi/>
        <w:jc w:val="center"/>
        <w:rPr>
          <w:ins w:id="7" w:author="USER" w:date="2024-09-18T11:16:00Z"/>
          <w:rFonts w:cs="B Nazanin"/>
          <w:b/>
          <w:bCs/>
          <w:sz w:val="24"/>
          <w:szCs w:val="24"/>
          <w:rtl/>
        </w:rPr>
      </w:pPr>
      <w:r w:rsidRPr="00BB1B91">
        <w:rPr>
          <w:rFonts w:cs="B Mitra"/>
          <w:b/>
          <w:bCs/>
          <w:sz w:val="24"/>
          <w:szCs w:val="24"/>
          <w:rtl/>
        </w:rPr>
        <w:t>"</w:t>
      </w:r>
      <w:r w:rsidRPr="00BB1B91">
        <w:rPr>
          <w:rFonts w:cs="B Mitra"/>
          <w:b/>
          <w:bCs/>
          <w:sz w:val="24"/>
          <w:szCs w:val="24"/>
        </w:rPr>
        <w:t>Investigation of the level of awareness and attitude of Hamedan University of Medical Sciences students towards religious components and its role on spiritual health in the first half of the academic year 1402</w:t>
      </w:r>
      <w:r w:rsidRPr="00BB1B91">
        <w:rPr>
          <w:rFonts w:cs="B Mitra"/>
          <w:b/>
          <w:bCs/>
          <w:sz w:val="24"/>
          <w:szCs w:val="24"/>
          <w:rtl/>
        </w:rPr>
        <w:t>"</w:t>
      </w:r>
    </w:p>
    <w:p w14:paraId="4750C0E1" w14:textId="77777777" w:rsidR="00992A2F" w:rsidRDefault="00992A2F" w:rsidP="00CE33E3">
      <w:pPr>
        <w:bidi/>
        <w:jc w:val="center"/>
        <w:rPr>
          <w:ins w:id="8" w:author="USER" w:date="2024-09-18T11:12:00Z"/>
          <w:rFonts w:cs="B Nazanin"/>
          <w:b/>
          <w:bCs/>
          <w:sz w:val="24"/>
          <w:szCs w:val="24"/>
          <w:rtl/>
        </w:rPr>
      </w:pPr>
      <w:ins w:id="9" w:author="USER" w:date="2024-09-18T11:12:00Z">
        <w:r w:rsidRPr="00C9778F">
          <w:rPr>
            <w:rFonts w:cs="B Nazanin"/>
            <w:b/>
            <w:bCs/>
            <w:sz w:val="24"/>
            <w:szCs w:val="24"/>
            <w:rtl/>
          </w:rPr>
          <w:t>منصور ح</w:t>
        </w:r>
        <w:r w:rsidRPr="00C9778F">
          <w:rPr>
            <w:rFonts w:cs="B Nazanin" w:hint="cs"/>
            <w:b/>
            <w:bCs/>
            <w:sz w:val="24"/>
            <w:szCs w:val="24"/>
            <w:rtl/>
          </w:rPr>
          <w:t xml:space="preserve">یدری </w:t>
        </w:r>
      </w:ins>
    </w:p>
    <w:p w14:paraId="00045D0C" w14:textId="77777777" w:rsidR="00992A2F" w:rsidRDefault="00992A2F" w:rsidP="00992A2F">
      <w:pPr>
        <w:bidi/>
        <w:jc w:val="center"/>
        <w:rPr>
          <w:ins w:id="10" w:author="USER" w:date="2024-09-18T11:12:00Z"/>
          <w:rFonts w:cs="B Nazanin"/>
          <w:sz w:val="22"/>
          <w:szCs w:val="22"/>
          <w:rtl/>
        </w:rPr>
      </w:pPr>
      <w:ins w:id="11" w:author="USER" w:date="2024-09-18T11:12:00Z">
        <w:r>
          <w:rPr>
            <w:rFonts w:cs="B Nazanin" w:hint="cs"/>
            <w:rtl/>
            <w:lang w:bidi="fa-IR"/>
          </w:rPr>
          <w:t>دانشیار ،</w:t>
        </w:r>
        <w:r w:rsidRPr="00C853CD">
          <w:rPr>
            <w:rFonts w:cs="B Nazanin"/>
            <w:sz w:val="22"/>
            <w:szCs w:val="22"/>
            <w:rtl/>
          </w:rPr>
          <w:t>گروه معارف اسلام</w:t>
        </w:r>
        <w:r w:rsidRPr="00C853CD">
          <w:rPr>
            <w:rFonts w:cs="B Nazanin" w:hint="cs"/>
            <w:sz w:val="22"/>
            <w:szCs w:val="22"/>
            <w:rtl/>
          </w:rPr>
          <w:t>ی،دانشکده</w:t>
        </w:r>
        <w:r w:rsidRPr="00C853CD">
          <w:rPr>
            <w:rFonts w:cs="B Nazanin"/>
            <w:sz w:val="22"/>
            <w:szCs w:val="22"/>
            <w:rtl/>
          </w:rPr>
          <w:t xml:space="preserve"> پزشک</w:t>
        </w:r>
        <w:r w:rsidRPr="00C853CD">
          <w:rPr>
            <w:rFonts w:cs="B Nazanin" w:hint="cs"/>
            <w:sz w:val="22"/>
            <w:szCs w:val="22"/>
            <w:rtl/>
          </w:rPr>
          <w:t>ی،</w:t>
        </w:r>
        <w:r w:rsidRPr="00C853CD">
          <w:rPr>
            <w:rFonts w:cs="B Nazanin"/>
            <w:sz w:val="22"/>
            <w:szCs w:val="22"/>
            <w:rtl/>
          </w:rPr>
          <w:t xml:space="preserve"> دانشگاه علوم پزشک</w:t>
        </w:r>
        <w:r w:rsidRPr="00C853CD">
          <w:rPr>
            <w:rFonts w:cs="B Nazanin" w:hint="cs"/>
            <w:sz w:val="22"/>
            <w:szCs w:val="22"/>
            <w:rtl/>
          </w:rPr>
          <w:t>ی</w:t>
        </w:r>
        <w:r w:rsidRPr="00C853CD">
          <w:rPr>
            <w:rFonts w:cs="B Nazanin"/>
            <w:sz w:val="22"/>
            <w:szCs w:val="22"/>
            <w:rtl/>
          </w:rPr>
          <w:t xml:space="preserve"> همدان، همدان، ا</w:t>
        </w:r>
        <w:r w:rsidRPr="00C853CD">
          <w:rPr>
            <w:rFonts w:cs="B Nazanin" w:hint="cs"/>
            <w:sz w:val="22"/>
            <w:szCs w:val="22"/>
            <w:rtl/>
          </w:rPr>
          <w:t>یران</w:t>
        </w:r>
      </w:ins>
    </w:p>
    <w:p w14:paraId="427238A7" w14:textId="77777777" w:rsidR="00992A2F" w:rsidRDefault="00992A2F" w:rsidP="00992A2F">
      <w:pPr>
        <w:bidi/>
        <w:jc w:val="center"/>
        <w:rPr>
          <w:ins w:id="12" w:author="USER" w:date="2024-09-18T11:12:00Z"/>
          <w:rFonts w:cs="B Nazanin"/>
          <w:rtl/>
          <w:lang w:bidi="fa-IR"/>
        </w:rPr>
      </w:pPr>
      <w:ins w:id="13" w:author="USER" w:date="2024-09-18T11:12:00Z">
        <w:r w:rsidRPr="0024018A">
          <w:rPr>
            <w:rFonts w:cs="B Nazanin"/>
            <w:lang w:bidi="fa-IR"/>
          </w:rPr>
          <w:t>Mansoor.hidary@yahoo.com</w:t>
        </w:r>
      </w:ins>
    </w:p>
    <w:p w14:paraId="32F4275A" w14:textId="716433B7" w:rsidR="00992A2F" w:rsidRDefault="00992A2F" w:rsidP="00992A2F">
      <w:pPr>
        <w:bidi/>
        <w:jc w:val="center"/>
        <w:rPr>
          <w:ins w:id="14" w:author="USER" w:date="2024-09-18T11:12:00Z"/>
          <w:rFonts w:cs="B Nazanin"/>
          <w:rtl/>
        </w:rPr>
      </w:pPr>
      <w:ins w:id="15" w:author="USER" w:date="2024-09-18T11:12:00Z">
        <w:r w:rsidRPr="00C9778F">
          <w:rPr>
            <w:rFonts w:cs="B Nazanin"/>
            <w:b/>
            <w:bCs/>
            <w:sz w:val="24"/>
            <w:szCs w:val="24"/>
            <w:rtl/>
          </w:rPr>
          <w:t>م</w:t>
        </w:r>
        <w:r w:rsidRPr="00C9778F">
          <w:rPr>
            <w:rFonts w:cs="B Nazanin" w:hint="cs"/>
            <w:b/>
            <w:bCs/>
            <w:sz w:val="24"/>
            <w:szCs w:val="24"/>
            <w:rtl/>
          </w:rPr>
          <w:t>یترا</w:t>
        </w:r>
        <w:r w:rsidRPr="00C9778F">
          <w:rPr>
            <w:rFonts w:cs="B Nazanin"/>
            <w:b/>
            <w:bCs/>
            <w:sz w:val="24"/>
            <w:szCs w:val="24"/>
            <w:rtl/>
          </w:rPr>
          <w:t xml:space="preserve"> بهرام</w:t>
        </w:r>
        <w:r w:rsidRPr="00C9778F">
          <w:rPr>
            <w:rFonts w:cs="B Nazanin" w:hint="cs"/>
            <w:b/>
            <w:bCs/>
            <w:sz w:val="24"/>
            <w:szCs w:val="24"/>
            <w:rtl/>
          </w:rPr>
          <w:t>ی</w:t>
        </w:r>
      </w:ins>
      <w:ins w:id="16" w:author="USER" w:date="2024-09-18T11:14:00Z">
        <w:r w:rsidR="007A7A05">
          <w:rPr>
            <w:rFonts w:cs="B Nazanin" w:hint="cs"/>
            <w:b/>
            <w:bCs/>
            <w:sz w:val="24"/>
            <w:szCs w:val="24"/>
            <w:rtl/>
          </w:rPr>
          <w:t>*</w:t>
        </w:r>
      </w:ins>
    </w:p>
    <w:p w14:paraId="5B967060" w14:textId="74BA68CA" w:rsidR="00992A2F" w:rsidRDefault="007A7A05" w:rsidP="00992A2F">
      <w:pPr>
        <w:bidi/>
        <w:jc w:val="center"/>
        <w:rPr>
          <w:ins w:id="17" w:author="USER" w:date="2024-09-18T11:12:00Z"/>
          <w:rFonts w:cs="B Nazanin"/>
          <w:rtl/>
          <w:lang w:bidi="fa-IR"/>
        </w:rPr>
      </w:pPr>
      <w:ins w:id="18" w:author="USER" w:date="2024-09-18T11:14:00Z">
        <w:r>
          <w:rPr>
            <w:rFonts w:cs="B Nazanin" w:hint="cs"/>
            <w:rtl/>
            <w:lang w:bidi="fa-IR"/>
          </w:rPr>
          <w:t xml:space="preserve">نویسنده مسئول: </w:t>
        </w:r>
      </w:ins>
      <w:ins w:id="19" w:author="USER" w:date="2024-09-18T11:12:00Z">
        <w:r w:rsidR="00992A2F">
          <w:rPr>
            <w:rFonts w:cs="B Nazanin" w:hint="cs"/>
            <w:rtl/>
            <w:lang w:bidi="fa-IR"/>
          </w:rPr>
          <w:t>استادیار</w:t>
        </w:r>
        <w:r w:rsidR="00992A2F" w:rsidRPr="00C853CD">
          <w:rPr>
            <w:rFonts w:cs="B Nazanin"/>
            <w:rtl/>
            <w:lang w:bidi="fa-IR"/>
          </w:rPr>
          <w:t>گروه معارف اسلام</w:t>
        </w:r>
        <w:r w:rsidR="00992A2F" w:rsidRPr="00C853CD">
          <w:rPr>
            <w:rFonts w:cs="B Nazanin" w:hint="cs"/>
            <w:rtl/>
            <w:lang w:bidi="fa-IR"/>
          </w:rPr>
          <w:t>ی،دانشکده</w:t>
        </w:r>
        <w:r w:rsidR="00992A2F" w:rsidRPr="00C853CD">
          <w:rPr>
            <w:rFonts w:cs="B Nazanin"/>
            <w:rtl/>
            <w:lang w:bidi="fa-IR"/>
          </w:rPr>
          <w:t xml:space="preserve"> پزشک</w:t>
        </w:r>
        <w:r w:rsidR="00992A2F" w:rsidRPr="00C853CD">
          <w:rPr>
            <w:rFonts w:cs="B Nazanin" w:hint="cs"/>
            <w:rtl/>
            <w:lang w:bidi="fa-IR"/>
          </w:rPr>
          <w:t>ی،</w:t>
        </w:r>
        <w:r w:rsidR="00992A2F" w:rsidRPr="00C853CD">
          <w:rPr>
            <w:rFonts w:cs="B Nazanin"/>
            <w:rtl/>
            <w:lang w:bidi="fa-IR"/>
          </w:rPr>
          <w:t xml:space="preserve"> دانشگاه علوم پزشک</w:t>
        </w:r>
        <w:r w:rsidR="00992A2F" w:rsidRPr="00C853CD">
          <w:rPr>
            <w:rFonts w:cs="B Nazanin" w:hint="cs"/>
            <w:rtl/>
            <w:lang w:bidi="fa-IR"/>
          </w:rPr>
          <w:t>ی</w:t>
        </w:r>
        <w:r w:rsidR="00992A2F">
          <w:rPr>
            <w:rFonts w:cs="B Nazanin"/>
            <w:rtl/>
            <w:lang w:bidi="fa-IR"/>
          </w:rPr>
          <w:t xml:space="preserve"> </w:t>
        </w:r>
        <w:r w:rsidR="00992A2F">
          <w:rPr>
            <w:rFonts w:cs="B Nazanin" w:hint="cs"/>
            <w:rtl/>
            <w:lang w:bidi="fa-IR"/>
          </w:rPr>
          <w:t>کرمانشاه</w:t>
        </w:r>
        <w:r w:rsidR="00992A2F">
          <w:rPr>
            <w:rFonts w:cs="B Nazanin"/>
            <w:rtl/>
            <w:lang w:bidi="fa-IR"/>
          </w:rPr>
          <w:t xml:space="preserve">، </w:t>
        </w:r>
        <w:r w:rsidR="00992A2F">
          <w:rPr>
            <w:rFonts w:cs="B Nazanin" w:hint="cs"/>
            <w:rtl/>
            <w:lang w:bidi="fa-IR"/>
          </w:rPr>
          <w:t>کرمانشاه</w:t>
        </w:r>
        <w:r w:rsidR="00992A2F" w:rsidRPr="00C853CD">
          <w:rPr>
            <w:rFonts w:cs="B Nazanin"/>
            <w:rtl/>
            <w:lang w:bidi="fa-IR"/>
          </w:rPr>
          <w:t>، ا</w:t>
        </w:r>
        <w:r w:rsidR="00992A2F" w:rsidRPr="00C853CD">
          <w:rPr>
            <w:rFonts w:cs="B Nazanin" w:hint="cs"/>
            <w:rtl/>
            <w:lang w:bidi="fa-IR"/>
          </w:rPr>
          <w:t>یران</w:t>
        </w:r>
      </w:ins>
    </w:p>
    <w:p w14:paraId="3561F40F" w14:textId="77777777" w:rsidR="00992A2F" w:rsidRPr="002B15DE" w:rsidRDefault="00992A2F" w:rsidP="00992A2F">
      <w:pPr>
        <w:bidi/>
        <w:jc w:val="center"/>
        <w:rPr>
          <w:ins w:id="20" w:author="USER" w:date="2024-09-18T11:12:00Z"/>
          <w:rFonts w:cs="B Nazanin"/>
          <w:rtl/>
          <w:lang w:bidi="fa-IR"/>
          <w:rPrChange w:id="21" w:author="USER" w:date="2024-09-18T11:15:00Z">
            <w:rPr>
              <w:ins w:id="22" w:author="USER" w:date="2024-09-18T11:12:00Z"/>
              <w:rFonts w:asciiTheme="majorBidi" w:eastAsiaTheme="minorHAnsi" w:hAnsiTheme="majorBidi" w:cstheme="majorBidi"/>
              <w:color w:val="000000" w:themeColor="text1"/>
              <w:rtl/>
              <w:lang w:bidi="fa-IR"/>
            </w:rPr>
          </w:rPrChange>
        </w:rPr>
      </w:pPr>
      <w:ins w:id="23" w:author="USER" w:date="2024-09-18T11:12:00Z">
        <w:r w:rsidRPr="002B15DE">
          <w:rPr>
            <w:rFonts w:cs="B Nazanin"/>
            <w:rPrChange w:id="24" w:author="USER" w:date="2024-09-18T11:15:00Z">
              <w:rPr>
                <w:rStyle w:val="Hyperlink"/>
                <w:rFonts w:asciiTheme="majorBidi" w:hAnsiTheme="majorBidi" w:cstheme="majorBidi"/>
                <w:color w:val="000000" w:themeColor="text1"/>
                <w:u w:val="none"/>
                <w:lang w:bidi="fa-IR"/>
              </w:rPr>
            </w:rPrChange>
          </w:rPr>
          <w:fldChar w:fldCharType="begin"/>
        </w:r>
        <w:r w:rsidRPr="002B15DE">
          <w:rPr>
            <w:rFonts w:cs="B Nazanin"/>
            <w:rPrChange w:id="25" w:author="USER" w:date="2024-09-18T11:15:00Z">
              <w:rPr>
                <w:rStyle w:val="Hyperlink"/>
                <w:rFonts w:asciiTheme="majorBidi" w:hAnsiTheme="majorBidi" w:cstheme="majorBidi"/>
                <w:color w:val="000000" w:themeColor="text1"/>
                <w:u w:val="none"/>
                <w:lang w:bidi="fa-IR"/>
              </w:rPr>
            </w:rPrChange>
          </w:rPr>
          <w:instrText xml:space="preserve"> HYPERLINK "mailto:mitra.bahrami@kums.ac.ir" </w:instrText>
        </w:r>
        <w:r w:rsidRPr="002B15DE">
          <w:rPr>
            <w:rFonts w:cs="B Nazanin"/>
            <w:rPrChange w:id="26" w:author="USER" w:date="2024-09-18T11:15:00Z">
              <w:rPr>
                <w:rStyle w:val="Hyperlink"/>
                <w:rFonts w:asciiTheme="majorBidi" w:hAnsiTheme="majorBidi" w:cstheme="majorBidi"/>
                <w:color w:val="000000" w:themeColor="text1"/>
                <w:u w:val="none"/>
                <w:lang w:bidi="fa-IR"/>
              </w:rPr>
            </w:rPrChange>
          </w:rPr>
          <w:fldChar w:fldCharType="separate"/>
        </w:r>
        <w:r w:rsidRPr="002B15DE">
          <w:rPr>
            <w:rFonts w:cs="B Nazanin"/>
            <w:rPrChange w:id="27" w:author="USER" w:date="2024-09-18T11:15:00Z">
              <w:rPr>
                <w:rStyle w:val="Hyperlink"/>
                <w:rFonts w:asciiTheme="majorBidi" w:hAnsiTheme="majorBidi" w:cstheme="majorBidi"/>
                <w:color w:val="000000" w:themeColor="text1"/>
                <w:lang w:bidi="fa-IR"/>
              </w:rPr>
            </w:rPrChange>
          </w:rPr>
          <w:t>mitra.bahrami@kums.ac.ir</w:t>
        </w:r>
        <w:r w:rsidRPr="002B15DE">
          <w:rPr>
            <w:rFonts w:cs="B Nazanin"/>
            <w:rPrChange w:id="28" w:author="USER" w:date="2024-09-18T11:15:00Z">
              <w:rPr>
                <w:rStyle w:val="Hyperlink"/>
                <w:rFonts w:asciiTheme="majorBidi" w:hAnsiTheme="majorBidi" w:cstheme="majorBidi"/>
                <w:color w:val="000000" w:themeColor="text1"/>
                <w:u w:val="none"/>
                <w:lang w:bidi="fa-IR"/>
              </w:rPr>
            </w:rPrChange>
          </w:rPr>
          <w:fldChar w:fldCharType="end"/>
        </w:r>
      </w:ins>
    </w:p>
    <w:p w14:paraId="09DCAD7B" w14:textId="77777777" w:rsidR="00992A2F" w:rsidRPr="0024018A" w:rsidRDefault="00992A2F" w:rsidP="00992A2F">
      <w:pPr>
        <w:bidi/>
        <w:jc w:val="center"/>
        <w:rPr>
          <w:ins w:id="29" w:author="USER" w:date="2024-09-18T11:12:00Z"/>
          <w:rFonts w:cs="B Nazanin"/>
          <w:lang w:bidi="fa-IR"/>
        </w:rPr>
      </w:pPr>
      <w:ins w:id="30" w:author="USER" w:date="2024-09-18T11:12:00Z">
        <w:r w:rsidRPr="00C853CD">
          <w:rPr>
            <w:rFonts w:cs="B Nazanin"/>
            <w:lang w:bidi="fa-IR"/>
          </w:rPr>
          <w:t>m.bahrami@umsah.ac.ir</w:t>
        </w:r>
        <w:r>
          <w:rPr>
            <w:rFonts w:cs="B Nazanin" w:hint="cs"/>
            <w:rtl/>
            <w:lang w:bidi="fa-IR"/>
          </w:rPr>
          <w:t xml:space="preserve"> </w:t>
        </w:r>
      </w:ins>
    </w:p>
    <w:p w14:paraId="10D2BE03" w14:textId="1FF4AFCB" w:rsidR="00431DCB" w:rsidRPr="002B15DE" w:rsidDel="00992A2F" w:rsidRDefault="00AD6232" w:rsidP="00CE33E3">
      <w:pPr>
        <w:bidi/>
        <w:jc w:val="center"/>
        <w:rPr>
          <w:del w:id="31" w:author="USER" w:date="2024-09-18T11:12:00Z"/>
          <w:rFonts w:cs="B Nazanin"/>
          <w:rtl/>
          <w:lang w:bidi="fa-IR"/>
          <w:rPrChange w:id="32" w:author="USER" w:date="2024-09-18T11:15:00Z">
            <w:rPr>
              <w:del w:id="33" w:author="USER" w:date="2024-09-18T11:12:00Z"/>
              <w:rFonts w:cs="B Mitra"/>
              <w:b/>
              <w:bCs/>
              <w:sz w:val="24"/>
              <w:szCs w:val="24"/>
              <w:rtl/>
            </w:rPr>
          </w:rPrChange>
        </w:rPr>
      </w:pPr>
      <w:del w:id="34" w:author="USER" w:date="2024-09-18T11:12:00Z">
        <w:r w:rsidRPr="002B15DE" w:rsidDel="00992A2F">
          <w:rPr>
            <w:rFonts w:cs="B Nazanin" w:hint="cs"/>
            <w:rtl/>
            <w:lang w:bidi="fa-IR"/>
            <w:rPrChange w:id="35" w:author="USER" w:date="2024-09-18T11:15:00Z">
              <w:rPr>
                <w:rFonts w:cs="B Mitra" w:hint="cs"/>
                <w:b/>
                <w:bCs/>
                <w:sz w:val="24"/>
                <w:szCs w:val="24"/>
                <w:rtl/>
              </w:rPr>
            </w:rPrChange>
          </w:rPr>
          <w:delText>بررسی</w:delText>
        </w:r>
        <w:r w:rsidRPr="002B15DE" w:rsidDel="00992A2F">
          <w:rPr>
            <w:rFonts w:cs="B Nazanin"/>
            <w:rtl/>
            <w:lang w:bidi="fa-IR"/>
            <w:rPrChange w:id="36" w:author="USER" w:date="2024-09-18T11:15:00Z">
              <w:rPr>
                <w:rFonts w:cs="B Mitra"/>
                <w:b/>
                <w:bCs/>
                <w:sz w:val="24"/>
                <w:szCs w:val="24"/>
                <w:rtl/>
              </w:rPr>
            </w:rPrChange>
          </w:rPr>
          <w:delText xml:space="preserve"> </w:delText>
        </w:r>
        <w:r w:rsidR="00C9778F" w:rsidRPr="002B15DE" w:rsidDel="00992A2F">
          <w:rPr>
            <w:rFonts w:cs="B Nazanin"/>
            <w:rtl/>
            <w:lang w:bidi="fa-IR"/>
            <w:rPrChange w:id="37" w:author="USER" w:date="2024-09-18T11:15:00Z">
              <w:rPr>
                <w:rFonts w:cs="B Mitra"/>
                <w:b/>
                <w:bCs/>
                <w:sz w:val="24"/>
                <w:szCs w:val="24"/>
                <w:rtl/>
              </w:rPr>
            </w:rPrChange>
          </w:rPr>
          <w:delText>م</w:delText>
        </w:r>
        <w:r w:rsidR="00C9778F" w:rsidRPr="002B15DE" w:rsidDel="00992A2F">
          <w:rPr>
            <w:rFonts w:cs="B Nazanin" w:hint="cs"/>
            <w:rtl/>
            <w:lang w:bidi="fa-IR"/>
            <w:rPrChange w:id="38" w:author="USER" w:date="2024-09-18T11:15:00Z">
              <w:rPr>
                <w:rFonts w:cs="B Mitra" w:hint="cs"/>
                <w:b/>
                <w:bCs/>
                <w:sz w:val="24"/>
                <w:szCs w:val="24"/>
                <w:rtl/>
              </w:rPr>
            </w:rPrChange>
          </w:rPr>
          <w:delText>یزان</w:delText>
        </w:r>
        <w:r w:rsidR="00C9778F" w:rsidRPr="002B15DE" w:rsidDel="00992A2F">
          <w:rPr>
            <w:rFonts w:cs="B Nazanin"/>
            <w:rtl/>
            <w:lang w:bidi="fa-IR"/>
            <w:rPrChange w:id="39" w:author="USER" w:date="2024-09-18T11:15:00Z">
              <w:rPr>
                <w:rFonts w:cs="B Mitra"/>
                <w:b/>
                <w:bCs/>
                <w:sz w:val="24"/>
                <w:szCs w:val="24"/>
                <w:rtl/>
              </w:rPr>
            </w:rPrChange>
          </w:rPr>
          <w:delText xml:space="preserve"> آگاه</w:delText>
        </w:r>
        <w:r w:rsidR="00C9778F" w:rsidRPr="002B15DE" w:rsidDel="00992A2F">
          <w:rPr>
            <w:rFonts w:cs="B Nazanin" w:hint="cs"/>
            <w:rtl/>
            <w:lang w:bidi="fa-IR"/>
            <w:rPrChange w:id="40" w:author="USER" w:date="2024-09-18T11:15:00Z">
              <w:rPr>
                <w:rFonts w:cs="B Mitra" w:hint="cs"/>
                <w:b/>
                <w:bCs/>
                <w:sz w:val="24"/>
                <w:szCs w:val="24"/>
                <w:rtl/>
              </w:rPr>
            </w:rPrChange>
          </w:rPr>
          <w:delText>ی</w:delText>
        </w:r>
        <w:r w:rsidR="00C9778F" w:rsidRPr="002B15DE" w:rsidDel="00992A2F">
          <w:rPr>
            <w:rFonts w:cs="B Nazanin"/>
            <w:rtl/>
            <w:lang w:bidi="fa-IR"/>
            <w:rPrChange w:id="41" w:author="USER" w:date="2024-09-18T11:15:00Z">
              <w:rPr>
                <w:rFonts w:cs="B Mitra"/>
                <w:b/>
                <w:bCs/>
                <w:sz w:val="24"/>
                <w:szCs w:val="24"/>
                <w:rtl/>
              </w:rPr>
            </w:rPrChange>
          </w:rPr>
          <w:delText xml:space="preserve"> دانشجو</w:delText>
        </w:r>
        <w:r w:rsidR="00C9778F" w:rsidRPr="002B15DE" w:rsidDel="00992A2F">
          <w:rPr>
            <w:rFonts w:cs="B Nazanin" w:hint="cs"/>
            <w:rtl/>
            <w:lang w:bidi="fa-IR"/>
            <w:rPrChange w:id="42" w:author="USER" w:date="2024-09-18T11:15:00Z">
              <w:rPr>
                <w:rFonts w:cs="B Mitra" w:hint="cs"/>
                <w:b/>
                <w:bCs/>
                <w:sz w:val="24"/>
                <w:szCs w:val="24"/>
                <w:rtl/>
              </w:rPr>
            </w:rPrChange>
          </w:rPr>
          <w:delText>یان</w:delText>
        </w:r>
        <w:r w:rsidR="00C9778F" w:rsidRPr="002B15DE" w:rsidDel="00992A2F">
          <w:rPr>
            <w:rFonts w:cs="B Nazanin"/>
            <w:rtl/>
            <w:lang w:bidi="fa-IR"/>
            <w:rPrChange w:id="43" w:author="USER" w:date="2024-09-18T11:15:00Z">
              <w:rPr>
                <w:rFonts w:cs="B Mitra"/>
                <w:b/>
                <w:bCs/>
                <w:sz w:val="24"/>
                <w:szCs w:val="24"/>
                <w:rtl/>
              </w:rPr>
            </w:rPrChange>
          </w:rPr>
          <w:delText xml:space="preserve"> دانشگاه علوم پزشک</w:delText>
        </w:r>
        <w:r w:rsidR="00C9778F" w:rsidRPr="002B15DE" w:rsidDel="00992A2F">
          <w:rPr>
            <w:rFonts w:cs="B Nazanin" w:hint="cs"/>
            <w:rtl/>
            <w:lang w:bidi="fa-IR"/>
            <w:rPrChange w:id="44" w:author="USER" w:date="2024-09-18T11:15:00Z">
              <w:rPr>
                <w:rFonts w:cs="B Mitra" w:hint="cs"/>
                <w:b/>
                <w:bCs/>
                <w:sz w:val="24"/>
                <w:szCs w:val="24"/>
                <w:rtl/>
              </w:rPr>
            </w:rPrChange>
          </w:rPr>
          <w:delText>ی</w:delText>
        </w:r>
        <w:r w:rsidR="00C9778F" w:rsidRPr="002B15DE" w:rsidDel="00992A2F">
          <w:rPr>
            <w:rFonts w:cs="B Nazanin"/>
            <w:rtl/>
            <w:lang w:bidi="fa-IR"/>
            <w:rPrChange w:id="45" w:author="USER" w:date="2024-09-18T11:15:00Z">
              <w:rPr>
                <w:rFonts w:cs="B Mitra"/>
                <w:b/>
                <w:bCs/>
                <w:sz w:val="24"/>
                <w:szCs w:val="24"/>
                <w:rtl/>
              </w:rPr>
            </w:rPrChange>
          </w:rPr>
          <w:delText xml:space="preserve"> همدان نسبت به مولفه ها</w:delText>
        </w:r>
        <w:r w:rsidR="00C9778F" w:rsidRPr="002B15DE" w:rsidDel="00992A2F">
          <w:rPr>
            <w:rFonts w:cs="B Nazanin" w:hint="cs"/>
            <w:rtl/>
            <w:lang w:bidi="fa-IR"/>
            <w:rPrChange w:id="46" w:author="USER" w:date="2024-09-18T11:15:00Z">
              <w:rPr>
                <w:rFonts w:cs="B Mitra" w:hint="cs"/>
                <w:b/>
                <w:bCs/>
                <w:sz w:val="24"/>
                <w:szCs w:val="24"/>
                <w:rtl/>
              </w:rPr>
            </w:rPrChange>
          </w:rPr>
          <w:delText>ی</w:delText>
        </w:r>
        <w:r w:rsidR="00C9778F" w:rsidRPr="002B15DE" w:rsidDel="00992A2F">
          <w:rPr>
            <w:rFonts w:cs="B Nazanin"/>
            <w:rtl/>
            <w:lang w:bidi="fa-IR"/>
            <w:rPrChange w:id="47" w:author="USER" w:date="2024-09-18T11:15:00Z">
              <w:rPr>
                <w:rFonts w:cs="B Mitra"/>
                <w:b/>
                <w:bCs/>
                <w:sz w:val="24"/>
                <w:szCs w:val="24"/>
                <w:rtl/>
              </w:rPr>
            </w:rPrChange>
          </w:rPr>
          <w:delText xml:space="preserve"> د</w:delText>
        </w:r>
        <w:r w:rsidR="00C9778F" w:rsidRPr="002B15DE" w:rsidDel="00992A2F">
          <w:rPr>
            <w:rFonts w:cs="B Nazanin" w:hint="cs"/>
            <w:rtl/>
            <w:lang w:bidi="fa-IR"/>
            <w:rPrChange w:id="48" w:author="USER" w:date="2024-09-18T11:15:00Z">
              <w:rPr>
                <w:rFonts w:cs="B Mitra" w:hint="cs"/>
                <w:b/>
                <w:bCs/>
                <w:sz w:val="24"/>
                <w:szCs w:val="24"/>
                <w:rtl/>
              </w:rPr>
            </w:rPrChange>
          </w:rPr>
          <w:delText>ینی</w:delText>
        </w:r>
        <w:r w:rsidR="00C9778F" w:rsidRPr="002B15DE" w:rsidDel="00992A2F">
          <w:rPr>
            <w:rFonts w:cs="B Nazanin"/>
            <w:rtl/>
            <w:lang w:bidi="fa-IR"/>
            <w:rPrChange w:id="49" w:author="USER" w:date="2024-09-18T11:15:00Z">
              <w:rPr>
                <w:rFonts w:cs="B Mitra"/>
                <w:b/>
                <w:bCs/>
                <w:sz w:val="24"/>
                <w:szCs w:val="24"/>
                <w:rtl/>
              </w:rPr>
            </w:rPrChange>
          </w:rPr>
          <w:delText xml:space="preserve"> و نقش </w:delText>
        </w:r>
      </w:del>
      <w:ins w:id="50" w:author="kosar" w:date="2024-09-08T11:39:00Z">
        <w:del w:id="51" w:author="USER" w:date="2024-09-18T11:12:00Z">
          <w:r w:rsidR="00376C74" w:rsidRPr="002B15DE" w:rsidDel="00992A2F">
            <w:rPr>
              <w:rFonts w:cs="B Nazanin"/>
              <w:rtl/>
              <w:lang w:bidi="fa-IR"/>
              <w:rPrChange w:id="52" w:author="USER" w:date="2024-09-18T11:15:00Z">
                <w:rPr>
                  <w:rFonts w:cs="B Mitra"/>
                  <w:b/>
                  <w:bCs/>
                  <w:sz w:val="24"/>
                  <w:szCs w:val="24"/>
                  <w:rtl/>
                </w:rPr>
              </w:rPrChange>
            </w:rPr>
            <w:delText xml:space="preserve">رابطه </w:delText>
          </w:r>
        </w:del>
      </w:ins>
      <w:del w:id="53" w:author="USER" w:date="2024-09-18T11:12:00Z">
        <w:r w:rsidR="00C9778F" w:rsidRPr="002B15DE" w:rsidDel="00992A2F">
          <w:rPr>
            <w:rFonts w:cs="B Nazanin"/>
            <w:rtl/>
            <w:lang w:bidi="fa-IR"/>
            <w:rPrChange w:id="54" w:author="USER" w:date="2024-09-18T11:15:00Z">
              <w:rPr>
                <w:rFonts w:cs="B Mitra"/>
                <w:b/>
                <w:bCs/>
                <w:sz w:val="24"/>
                <w:szCs w:val="24"/>
                <w:rtl/>
              </w:rPr>
            </w:rPrChange>
          </w:rPr>
          <w:delText xml:space="preserve">آن بر </w:delText>
        </w:r>
      </w:del>
      <w:ins w:id="55" w:author="kosar" w:date="2024-09-08T11:39:00Z">
        <w:del w:id="56" w:author="USER" w:date="2024-09-18T11:12:00Z">
          <w:r w:rsidR="00376C74" w:rsidRPr="002B15DE" w:rsidDel="00992A2F">
            <w:rPr>
              <w:rFonts w:cs="B Nazanin"/>
              <w:rtl/>
              <w:lang w:bidi="fa-IR"/>
              <w:rPrChange w:id="57" w:author="USER" w:date="2024-09-18T11:15:00Z">
                <w:rPr>
                  <w:rFonts w:cs="B Mitra"/>
                  <w:b/>
                  <w:bCs/>
                  <w:sz w:val="24"/>
                  <w:szCs w:val="24"/>
                  <w:rtl/>
                </w:rPr>
              </w:rPrChange>
            </w:rPr>
            <w:delText xml:space="preserve">با </w:delText>
          </w:r>
        </w:del>
      </w:ins>
      <w:del w:id="58" w:author="USER" w:date="2024-09-18T11:12:00Z">
        <w:r w:rsidR="00C9778F" w:rsidRPr="002B15DE" w:rsidDel="00992A2F">
          <w:rPr>
            <w:rFonts w:cs="B Nazanin"/>
            <w:rtl/>
            <w:lang w:bidi="fa-IR"/>
            <w:rPrChange w:id="59" w:author="USER" w:date="2024-09-18T11:15:00Z">
              <w:rPr>
                <w:rFonts w:cs="B Mitra"/>
                <w:b/>
                <w:bCs/>
                <w:sz w:val="24"/>
                <w:szCs w:val="24"/>
                <w:rtl/>
              </w:rPr>
            </w:rPrChange>
          </w:rPr>
          <w:delText>سلامت معنو</w:delText>
        </w:r>
        <w:r w:rsidR="00C9778F" w:rsidRPr="002B15DE" w:rsidDel="00992A2F">
          <w:rPr>
            <w:rFonts w:cs="B Nazanin" w:hint="cs"/>
            <w:rtl/>
            <w:lang w:bidi="fa-IR"/>
            <w:rPrChange w:id="60" w:author="USER" w:date="2024-09-18T11:15:00Z">
              <w:rPr>
                <w:rFonts w:cs="B Mitra" w:hint="cs"/>
                <w:b/>
                <w:bCs/>
                <w:sz w:val="24"/>
                <w:szCs w:val="24"/>
                <w:rtl/>
              </w:rPr>
            </w:rPrChange>
          </w:rPr>
          <w:delText>ی</w:delText>
        </w:r>
      </w:del>
    </w:p>
    <w:p w14:paraId="64DC9F8A" w14:textId="0908BE97" w:rsidR="00AD6232" w:rsidRPr="002B15DE" w:rsidDel="00992A2F" w:rsidRDefault="00AD6232" w:rsidP="00CE33E3">
      <w:pPr>
        <w:bidi/>
        <w:jc w:val="center"/>
        <w:rPr>
          <w:del w:id="61" w:author="USER" w:date="2024-09-18T11:12:00Z"/>
          <w:rFonts w:cs="B Nazanin"/>
          <w:rtl/>
          <w:lang w:bidi="fa-IR"/>
          <w:rPrChange w:id="62" w:author="USER" w:date="2024-09-18T11:15:00Z">
            <w:rPr>
              <w:del w:id="63" w:author="USER" w:date="2024-09-18T11:12:00Z"/>
              <w:rFonts w:cs="B Mitra"/>
              <w:b/>
              <w:bCs/>
              <w:sz w:val="24"/>
              <w:szCs w:val="24"/>
              <w:rtl/>
            </w:rPr>
          </w:rPrChange>
        </w:rPr>
      </w:pPr>
    </w:p>
    <w:p w14:paraId="7FD03DA5" w14:textId="29B4BCC5" w:rsidR="00431DCB" w:rsidRPr="002B15DE" w:rsidDel="00992A2F" w:rsidRDefault="00AD6232" w:rsidP="00DF39CA">
      <w:pPr>
        <w:bidi/>
        <w:jc w:val="center"/>
        <w:rPr>
          <w:del w:id="64" w:author="USER" w:date="2024-09-18T11:12:00Z"/>
          <w:rFonts w:cs="B Nazanin"/>
          <w:lang w:bidi="fa-IR"/>
          <w:rPrChange w:id="65" w:author="USER" w:date="2024-09-18T11:15:00Z">
            <w:rPr>
              <w:del w:id="66" w:author="USER" w:date="2024-09-18T11:12:00Z"/>
              <w:rFonts w:cs="B Nazanin"/>
              <w:b/>
              <w:bCs/>
              <w:sz w:val="22"/>
              <w:szCs w:val="22"/>
            </w:rPr>
          </w:rPrChange>
        </w:rPr>
      </w:pPr>
      <w:bookmarkStart w:id="67" w:name="OLE_LINK3"/>
      <w:bookmarkStart w:id="68" w:name="OLE_LINK4"/>
      <w:del w:id="69" w:author="USER" w:date="2024-09-18T11:12:00Z">
        <w:r w:rsidRPr="002B15DE" w:rsidDel="00992A2F">
          <w:rPr>
            <w:rFonts w:cs="B Nazanin"/>
            <w:lang w:bidi="fa-IR"/>
            <w:rPrChange w:id="70" w:author="USER" w:date="2024-09-18T11:15:00Z">
              <w:rPr>
                <w:rFonts w:cs="B Nazanin"/>
                <w:b/>
                <w:bCs/>
                <w:sz w:val="22"/>
                <w:szCs w:val="22"/>
              </w:rPr>
            </w:rPrChange>
          </w:rPr>
          <w:delText xml:space="preserve">Examining the Level of Awareness </w:delText>
        </w:r>
      </w:del>
      <w:ins w:id="71" w:author="kosar" w:date="2024-09-08T11:57:00Z">
        <w:del w:id="72" w:author="USER" w:date="2024-09-18T11:12:00Z">
          <w:r w:rsidR="0067553C" w:rsidRPr="002B15DE" w:rsidDel="00992A2F">
            <w:rPr>
              <w:rFonts w:cs="B Nazanin"/>
              <w:lang w:bidi="fa-IR"/>
              <w:rPrChange w:id="73" w:author="USER" w:date="2024-09-18T11:15:00Z">
                <w:rPr>
                  <w:rFonts w:cs="B Nazanin"/>
                  <w:b/>
                  <w:bCs/>
                  <w:sz w:val="22"/>
                  <w:szCs w:val="22"/>
                </w:rPr>
              </w:rPrChange>
            </w:rPr>
            <w:delText xml:space="preserve">Knowledge </w:delText>
          </w:r>
        </w:del>
      </w:ins>
      <w:ins w:id="74" w:author="kosar" w:date="2024-09-08T12:02:00Z">
        <w:del w:id="75" w:author="USER" w:date="2024-09-18T11:12:00Z">
          <w:r w:rsidR="00B17B65" w:rsidRPr="002B15DE" w:rsidDel="00992A2F">
            <w:rPr>
              <w:rFonts w:cs="B Nazanin"/>
              <w:lang w:bidi="fa-IR"/>
              <w:rPrChange w:id="76" w:author="USER" w:date="2024-09-18T11:15:00Z">
                <w:rPr>
                  <w:rFonts w:cs="B Nazanin"/>
                  <w:b/>
                  <w:bCs/>
                  <w:sz w:val="22"/>
                  <w:szCs w:val="22"/>
                </w:rPr>
              </w:rPrChange>
            </w:rPr>
            <w:delText xml:space="preserve">of </w:delText>
          </w:r>
        </w:del>
      </w:ins>
      <w:ins w:id="77" w:author="kosar" w:date="2024-09-08T11:57:00Z">
        <w:del w:id="78" w:author="USER" w:date="2024-09-18T11:12:00Z">
          <w:r w:rsidR="0067553C" w:rsidRPr="002B15DE" w:rsidDel="00992A2F">
            <w:rPr>
              <w:rFonts w:cs="B Nazanin"/>
              <w:lang w:bidi="fa-IR"/>
              <w:rPrChange w:id="79" w:author="USER" w:date="2024-09-18T11:15:00Z">
                <w:rPr>
                  <w:rFonts w:cs="B Nazanin"/>
                  <w:b/>
                  <w:bCs/>
                  <w:sz w:val="22"/>
                  <w:szCs w:val="22"/>
                </w:rPr>
              </w:rPrChange>
            </w:rPr>
            <w:delText xml:space="preserve">the students </w:delText>
          </w:r>
        </w:del>
      </w:ins>
      <w:del w:id="80" w:author="USER" w:date="2024-09-18T11:12:00Z">
        <w:r w:rsidRPr="002B15DE" w:rsidDel="00992A2F">
          <w:rPr>
            <w:rFonts w:cs="B Nazanin"/>
            <w:lang w:bidi="fa-IR"/>
            <w:rPrChange w:id="81" w:author="USER" w:date="2024-09-18T11:15:00Z">
              <w:rPr>
                <w:rFonts w:cs="B Nazanin"/>
                <w:b/>
                <w:bCs/>
                <w:sz w:val="22"/>
                <w:szCs w:val="22"/>
              </w:rPr>
            </w:rPrChange>
          </w:rPr>
          <w:delText>of Ham</w:delText>
        </w:r>
      </w:del>
      <w:ins w:id="82" w:author="kosar" w:date="2024-09-08T12:02:00Z">
        <w:del w:id="83" w:author="USER" w:date="2024-09-18T11:12:00Z">
          <w:r w:rsidR="00B17B65" w:rsidRPr="002B15DE" w:rsidDel="00992A2F">
            <w:rPr>
              <w:rFonts w:cs="B Nazanin"/>
              <w:lang w:bidi="fa-IR"/>
              <w:rPrChange w:id="84" w:author="USER" w:date="2024-09-18T11:15:00Z">
                <w:rPr>
                  <w:rFonts w:cs="B Nazanin"/>
                  <w:b/>
                  <w:bCs/>
                  <w:sz w:val="22"/>
                  <w:szCs w:val="22"/>
                </w:rPr>
              </w:rPrChange>
            </w:rPr>
            <w:delText>a</w:delText>
          </w:r>
        </w:del>
      </w:ins>
      <w:del w:id="85" w:author="USER" w:date="2024-09-18T11:12:00Z">
        <w:r w:rsidRPr="002B15DE" w:rsidDel="00992A2F">
          <w:rPr>
            <w:rFonts w:cs="B Nazanin"/>
            <w:lang w:bidi="fa-IR"/>
            <w:rPrChange w:id="86" w:author="USER" w:date="2024-09-18T11:15:00Z">
              <w:rPr>
                <w:rFonts w:cs="B Nazanin"/>
                <w:b/>
                <w:bCs/>
                <w:sz w:val="22"/>
                <w:szCs w:val="22"/>
              </w:rPr>
            </w:rPrChange>
          </w:rPr>
          <w:delText>edan University of Medical Sciences Students Towards Religious Components and Their Rol</w:delText>
        </w:r>
      </w:del>
      <w:ins w:id="87" w:author="kosar" w:date="2024-09-08T11:57:00Z">
        <w:del w:id="88" w:author="USER" w:date="2024-09-18T11:12:00Z">
          <w:r w:rsidR="0067553C" w:rsidRPr="002B15DE" w:rsidDel="00992A2F">
            <w:rPr>
              <w:rFonts w:cs="B Nazanin"/>
              <w:lang w:bidi="fa-IR"/>
              <w:rPrChange w:id="89" w:author="USER" w:date="2024-09-18T11:15:00Z">
                <w:rPr>
                  <w:rFonts w:cs="B Nazanin"/>
                  <w:b/>
                  <w:bCs/>
                  <w:sz w:val="22"/>
                  <w:szCs w:val="22"/>
                </w:rPr>
              </w:rPrChange>
            </w:rPr>
            <w:delText xml:space="preserve">its </w:delText>
          </w:r>
        </w:del>
      </w:ins>
      <w:del w:id="90" w:author="USER" w:date="2024-09-18T11:12:00Z">
        <w:r w:rsidRPr="002B15DE" w:rsidDel="00992A2F">
          <w:rPr>
            <w:rFonts w:cs="B Nazanin"/>
            <w:lang w:bidi="fa-IR"/>
            <w:rPrChange w:id="91" w:author="USER" w:date="2024-09-18T11:15:00Z">
              <w:rPr>
                <w:rFonts w:cs="B Nazanin"/>
                <w:b/>
                <w:bCs/>
                <w:sz w:val="22"/>
                <w:szCs w:val="22"/>
              </w:rPr>
            </w:rPrChange>
          </w:rPr>
          <w:delText>e</w:delText>
        </w:r>
      </w:del>
      <w:ins w:id="92" w:author="kosar" w:date="2024-09-08T12:02:00Z">
        <w:del w:id="93" w:author="USER" w:date="2024-09-18T11:12:00Z">
          <w:r w:rsidR="00B17B65" w:rsidRPr="002B15DE" w:rsidDel="00992A2F">
            <w:rPr>
              <w:rFonts w:cs="B Nazanin"/>
              <w:lang w:bidi="fa-IR"/>
              <w:rPrChange w:id="94" w:author="USER" w:date="2024-09-18T11:15:00Z">
                <w:rPr>
                  <w:rFonts w:cs="B Nazanin"/>
                  <w:b/>
                  <w:bCs/>
                  <w:sz w:val="22"/>
                  <w:szCs w:val="22"/>
                </w:rPr>
              </w:rPrChange>
            </w:rPr>
            <w:delText>association</w:delText>
          </w:r>
        </w:del>
      </w:ins>
      <w:del w:id="95" w:author="USER" w:date="2024-09-18T11:12:00Z">
        <w:r w:rsidRPr="002B15DE" w:rsidDel="00992A2F">
          <w:rPr>
            <w:rFonts w:cs="B Nazanin"/>
            <w:lang w:bidi="fa-IR"/>
            <w:rPrChange w:id="96" w:author="USER" w:date="2024-09-18T11:15:00Z">
              <w:rPr>
                <w:rFonts w:cs="B Nazanin"/>
                <w:b/>
                <w:bCs/>
                <w:sz w:val="22"/>
                <w:szCs w:val="22"/>
              </w:rPr>
            </w:rPrChange>
          </w:rPr>
          <w:delText xml:space="preserve"> on Spiritual Health</w:delText>
        </w:r>
      </w:del>
    </w:p>
    <w:p w14:paraId="72D9EADC" w14:textId="15BAA69D" w:rsidR="00431DCB" w:rsidRPr="002B15DE" w:rsidDel="00992A2F" w:rsidRDefault="00431DCB" w:rsidP="00431DCB">
      <w:pPr>
        <w:bidi/>
        <w:jc w:val="center"/>
        <w:rPr>
          <w:del w:id="97" w:author="USER" w:date="2024-09-18T11:12:00Z"/>
          <w:rFonts w:cs="B Nazanin"/>
          <w:rtl/>
          <w:lang w:bidi="fa-IR"/>
          <w:rPrChange w:id="98" w:author="USER" w:date="2024-09-18T11:15:00Z">
            <w:rPr>
              <w:del w:id="99" w:author="USER" w:date="2024-09-18T11:12:00Z"/>
              <w:rFonts w:cs="B Nazanin"/>
              <w:b/>
              <w:bCs/>
              <w:color w:val="C00000"/>
              <w:sz w:val="28"/>
              <w:szCs w:val="28"/>
              <w:rtl/>
            </w:rPr>
          </w:rPrChange>
        </w:rPr>
      </w:pPr>
    </w:p>
    <w:bookmarkEnd w:id="67"/>
    <w:bookmarkEnd w:id="68"/>
    <w:p w14:paraId="2D13E6F2" w14:textId="6C5FC7A7" w:rsidR="00431DCB" w:rsidRPr="002B15DE" w:rsidDel="00992A2F" w:rsidRDefault="00C9778F" w:rsidP="00C9778F">
      <w:pPr>
        <w:bidi/>
        <w:jc w:val="center"/>
        <w:rPr>
          <w:del w:id="100" w:author="USER" w:date="2024-09-18T11:12:00Z"/>
          <w:rFonts w:cs="B Nazanin"/>
          <w:rtl/>
          <w:lang w:bidi="fa-IR"/>
          <w:rPrChange w:id="101" w:author="USER" w:date="2024-09-18T11:15:00Z">
            <w:rPr>
              <w:del w:id="102" w:author="USER" w:date="2024-09-18T11:12:00Z"/>
              <w:rFonts w:cs="B Nazanin"/>
              <w:b/>
              <w:bCs/>
              <w:sz w:val="24"/>
              <w:szCs w:val="24"/>
              <w:rtl/>
            </w:rPr>
          </w:rPrChange>
        </w:rPr>
      </w:pPr>
      <w:del w:id="103" w:author="USER" w:date="2024-09-18T11:12:00Z">
        <w:r w:rsidRPr="002B15DE" w:rsidDel="00992A2F">
          <w:rPr>
            <w:rFonts w:cs="B Nazanin"/>
            <w:rtl/>
            <w:lang w:bidi="fa-IR"/>
            <w:rPrChange w:id="104" w:author="USER" w:date="2024-09-18T11:15:00Z">
              <w:rPr>
                <w:rFonts w:cs="B Nazanin"/>
                <w:b/>
                <w:bCs/>
                <w:sz w:val="24"/>
                <w:szCs w:val="24"/>
                <w:rtl/>
              </w:rPr>
            </w:rPrChange>
          </w:rPr>
          <w:delText>منصور ح</w:delText>
        </w:r>
        <w:r w:rsidRPr="002B15DE" w:rsidDel="00992A2F">
          <w:rPr>
            <w:rFonts w:cs="B Nazanin" w:hint="cs"/>
            <w:rtl/>
            <w:lang w:bidi="fa-IR"/>
            <w:rPrChange w:id="105" w:author="USER" w:date="2024-09-18T11:15:00Z">
              <w:rPr>
                <w:rFonts w:cs="B Nazanin" w:hint="cs"/>
                <w:b/>
                <w:bCs/>
                <w:sz w:val="24"/>
                <w:szCs w:val="24"/>
                <w:rtl/>
              </w:rPr>
            </w:rPrChange>
          </w:rPr>
          <w:delText>یدری</w:delText>
        </w:r>
        <w:r w:rsidRPr="002B15DE" w:rsidDel="00992A2F">
          <w:rPr>
            <w:rFonts w:cs="B Nazanin"/>
            <w:rtl/>
            <w:lang w:bidi="fa-IR"/>
            <w:rPrChange w:id="106" w:author="USER" w:date="2024-09-18T11:15:00Z">
              <w:rPr>
                <w:rFonts w:cs="B Nazanin"/>
                <w:b/>
                <w:bCs/>
                <w:sz w:val="24"/>
                <w:szCs w:val="24"/>
                <w:rtl/>
              </w:rPr>
            </w:rPrChange>
          </w:rPr>
          <w:delText xml:space="preserve"> </w:delText>
        </w:r>
      </w:del>
    </w:p>
    <w:p w14:paraId="6F8F907A" w14:textId="1E2D1B64" w:rsidR="00431DCB" w:rsidRPr="002B15DE" w:rsidDel="00992A2F" w:rsidRDefault="00431DCB" w:rsidP="00431DCB">
      <w:pPr>
        <w:bidi/>
        <w:jc w:val="center"/>
        <w:rPr>
          <w:del w:id="107" w:author="USER" w:date="2024-09-18T11:12:00Z"/>
          <w:rFonts w:cs="B Nazanin"/>
          <w:rtl/>
          <w:lang w:bidi="fa-IR"/>
          <w:rPrChange w:id="108" w:author="USER" w:date="2024-09-18T11:15:00Z">
            <w:rPr>
              <w:del w:id="109" w:author="USER" w:date="2024-09-18T11:12:00Z"/>
              <w:rFonts w:cs="B Nazanin"/>
              <w:sz w:val="22"/>
              <w:szCs w:val="22"/>
              <w:rtl/>
            </w:rPr>
          </w:rPrChange>
        </w:rPr>
      </w:pPr>
      <w:bookmarkStart w:id="110" w:name="OLE_LINK7"/>
      <w:bookmarkStart w:id="111" w:name="OLE_LINK8"/>
      <w:del w:id="112" w:author="USER" w:date="2024-09-18T11:12:00Z">
        <w:r w:rsidDel="00992A2F">
          <w:rPr>
            <w:rFonts w:cs="B Nazanin" w:hint="cs"/>
            <w:rtl/>
            <w:lang w:bidi="fa-IR"/>
          </w:rPr>
          <w:delText xml:space="preserve">وابستگی سازمانی نویسنده </w:delText>
        </w:r>
      </w:del>
    </w:p>
    <w:p w14:paraId="1D50545C" w14:textId="344B2DF9" w:rsidR="00431DCB" w:rsidDel="00992A2F" w:rsidRDefault="0024018A" w:rsidP="00431DCB">
      <w:pPr>
        <w:bidi/>
        <w:jc w:val="center"/>
        <w:rPr>
          <w:del w:id="113" w:author="USER" w:date="2024-09-18T11:12:00Z"/>
          <w:rFonts w:cs="B Nazanin"/>
          <w:rtl/>
          <w:lang w:bidi="fa-IR"/>
        </w:rPr>
      </w:pPr>
      <w:bookmarkStart w:id="114" w:name="OLE_LINK1"/>
      <w:bookmarkStart w:id="115" w:name="OLE_LINK2"/>
      <w:bookmarkEnd w:id="110"/>
      <w:bookmarkEnd w:id="111"/>
      <w:del w:id="116" w:author="USER" w:date="2024-09-18T11:12:00Z">
        <w:r w:rsidRPr="0024018A" w:rsidDel="00992A2F">
          <w:rPr>
            <w:rFonts w:cs="B Nazanin"/>
            <w:lang w:bidi="fa-IR"/>
          </w:rPr>
          <w:delText>Mansoor.hidary@yahoo.com</w:delText>
        </w:r>
      </w:del>
    </w:p>
    <w:p w14:paraId="2DC11461" w14:textId="6EC6548E" w:rsidR="00431DCB" w:rsidDel="00992A2F" w:rsidRDefault="00C9778F" w:rsidP="00431DCB">
      <w:pPr>
        <w:bidi/>
        <w:jc w:val="center"/>
        <w:rPr>
          <w:del w:id="117" w:author="USER" w:date="2024-09-18T11:12:00Z"/>
          <w:rFonts w:cs="B Nazanin"/>
          <w:rtl/>
          <w:lang w:bidi="fa-IR"/>
        </w:rPr>
      </w:pPr>
      <w:del w:id="118" w:author="USER" w:date="2024-09-18T11:12:00Z">
        <w:r w:rsidRPr="002B15DE" w:rsidDel="00992A2F">
          <w:rPr>
            <w:rFonts w:cs="B Nazanin"/>
            <w:rtl/>
            <w:lang w:bidi="fa-IR"/>
            <w:rPrChange w:id="119" w:author="USER" w:date="2024-09-18T11:15:00Z">
              <w:rPr>
                <w:rFonts w:cs="B Nazanin"/>
                <w:b/>
                <w:bCs/>
                <w:sz w:val="24"/>
                <w:szCs w:val="24"/>
                <w:rtl/>
              </w:rPr>
            </w:rPrChange>
          </w:rPr>
          <w:delText>م</w:delText>
        </w:r>
        <w:r w:rsidRPr="002B15DE" w:rsidDel="00992A2F">
          <w:rPr>
            <w:rFonts w:cs="B Nazanin" w:hint="cs"/>
            <w:rtl/>
            <w:lang w:bidi="fa-IR"/>
            <w:rPrChange w:id="120" w:author="USER" w:date="2024-09-18T11:15:00Z">
              <w:rPr>
                <w:rFonts w:cs="B Nazanin" w:hint="cs"/>
                <w:b/>
                <w:bCs/>
                <w:sz w:val="24"/>
                <w:szCs w:val="24"/>
                <w:rtl/>
              </w:rPr>
            </w:rPrChange>
          </w:rPr>
          <w:delText>یترا</w:delText>
        </w:r>
        <w:r w:rsidRPr="002B15DE" w:rsidDel="00992A2F">
          <w:rPr>
            <w:rFonts w:cs="B Nazanin"/>
            <w:rtl/>
            <w:lang w:bidi="fa-IR"/>
            <w:rPrChange w:id="121" w:author="USER" w:date="2024-09-18T11:15:00Z">
              <w:rPr>
                <w:rFonts w:cs="B Nazanin"/>
                <w:b/>
                <w:bCs/>
                <w:sz w:val="24"/>
                <w:szCs w:val="24"/>
                <w:rtl/>
              </w:rPr>
            </w:rPrChange>
          </w:rPr>
          <w:delText xml:space="preserve"> بهرام</w:delText>
        </w:r>
        <w:r w:rsidRPr="002B15DE" w:rsidDel="00992A2F">
          <w:rPr>
            <w:rFonts w:cs="B Nazanin" w:hint="cs"/>
            <w:rtl/>
            <w:lang w:bidi="fa-IR"/>
            <w:rPrChange w:id="122" w:author="USER" w:date="2024-09-18T11:15:00Z">
              <w:rPr>
                <w:rFonts w:cs="B Nazanin" w:hint="cs"/>
                <w:b/>
                <w:bCs/>
                <w:sz w:val="24"/>
                <w:szCs w:val="24"/>
                <w:rtl/>
              </w:rPr>
            </w:rPrChange>
          </w:rPr>
          <w:delText>ی</w:delText>
        </w:r>
        <w:bookmarkEnd w:id="114"/>
        <w:bookmarkEnd w:id="115"/>
      </w:del>
    </w:p>
    <w:p w14:paraId="6337A79A" w14:textId="1C6992CA" w:rsidR="00431DCB" w:rsidRPr="002B15DE" w:rsidDel="00992A2F" w:rsidRDefault="00431DCB" w:rsidP="00431DCB">
      <w:pPr>
        <w:bidi/>
        <w:jc w:val="center"/>
        <w:rPr>
          <w:del w:id="123" w:author="USER" w:date="2024-09-18T11:12:00Z"/>
          <w:rFonts w:cs="B Nazanin"/>
          <w:rtl/>
          <w:lang w:bidi="fa-IR"/>
          <w:rPrChange w:id="124" w:author="USER" w:date="2024-09-18T11:15:00Z">
            <w:rPr>
              <w:del w:id="125" w:author="USER" w:date="2024-09-18T11:12:00Z"/>
              <w:rFonts w:cs="B Nazanin"/>
              <w:sz w:val="22"/>
              <w:szCs w:val="22"/>
              <w:rtl/>
            </w:rPr>
          </w:rPrChange>
        </w:rPr>
      </w:pPr>
      <w:del w:id="126" w:author="USER" w:date="2024-09-18T11:12:00Z">
        <w:r w:rsidDel="00992A2F">
          <w:rPr>
            <w:rFonts w:cs="B Nazanin" w:hint="cs"/>
            <w:rtl/>
            <w:lang w:bidi="fa-IR"/>
          </w:rPr>
          <w:delText xml:space="preserve">وابستگی سازمانی نویسنده </w:delText>
        </w:r>
      </w:del>
    </w:p>
    <w:p w14:paraId="62B964CF" w14:textId="797DA877" w:rsidR="00431DCB" w:rsidRPr="0024018A" w:rsidDel="00992A2F" w:rsidRDefault="0024018A" w:rsidP="0024018A">
      <w:pPr>
        <w:bidi/>
        <w:jc w:val="center"/>
        <w:rPr>
          <w:del w:id="127" w:author="USER" w:date="2024-09-18T11:12:00Z"/>
          <w:rFonts w:cs="B Nazanin"/>
          <w:lang w:bidi="fa-IR"/>
        </w:rPr>
      </w:pPr>
      <w:del w:id="128" w:author="USER" w:date="2024-09-18T11:12:00Z">
        <w:r w:rsidRPr="0024018A" w:rsidDel="00992A2F">
          <w:rPr>
            <w:rFonts w:cs="B Nazanin"/>
            <w:lang w:bidi="fa-IR"/>
          </w:rPr>
          <w:delText>m.bahrami1975@umsha.ac.ir</w:delText>
        </w:r>
        <w:r w:rsidDel="00992A2F">
          <w:rPr>
            <w:rFonts w:cs="B Nazanin" w:hint="cs"/>
            <w:rtl/>
            <w:lang w:bidi="fa-IR"/>
          </w:rPr>
          <w:delText xml:space="preserve"> </w:delText>
        </w:r>
      </w:del>
    </w:p>
    <w:p w14:paraId="71F80CD7" w14:textId="77777777" w:rsidR="00992A2F" w:rsidRPr="002B15DE" w:rsidRDefault="00C9778F" w:rsidP="0067553C">
      <w:pPr>
        <w:bidi/>
        <w:jc w:val="center"/>
        <w:rPr>
          <w:ins w:id="129" w:author="USER" w:date="2024-09-18T11:12:00Z"/>
          <w:rFonts w:cs="B Nazanin"/>
          <w:rtl/>
          <w:lang w:bidi="fa-IR"/>
          <w:rPrChange w:id="130" w:author="USER" w:date="2024-09-18T11:15:00Z">
            <w:rPr>
              <w:ins w:id="131" w:author="USER" w:date="2024-09-18T11:12:00Z"/>
              <w:rFonts w:cs="B Nazanin"/>
              <w:b/>
              <w:bCs/>
              <w:sz w:val="24"/>
              <w:szCs w:val="24"/>
              <w:rtl/>
              <w:lang w:bidi="fa-IR"/>
            </w:rPr>
          </w:rPrChange>
        </w:rPr>
      </w:pPr>
      <w:r w:rsidRPr="002B15DE">
        <w:rPr>
          <w:rFonts w:cs="B Nazanin" w:hint="cs"/>
          <w:rtl/>
          <w:lang w:bidi="fa-IR"/>
          <w:rPrChange w:id="132" w:author="USER" w:date="2024-09-18T11:15:00Z">
            <w:rPr>
              <w:rFonts w:cs="B Nazanin" w:hint="cs"/>
              <w:b/>
              <w:bCs/>
              <w:sz w:val="24"/>
              <w:szCs w:val="24"/>
              <w:rtl/>
            </w:rPr>
          </w:rPrChange>
        </w:rPr>
        <w:t>یونس</w:t>
      </w:r>
      <w:r w:rsidRPr="002B15DE">
        <w:rPr>
          <w:rFonts w:cs="B Nazanin"/>
          <w:rtl/>
          <w:lang w:bidi="fa-IR"/>
          <w:rPrChange w:id="133" w:author="USER" w:date="2024-09-18T11:15:00Z">
            <w:rPr>
              <w:rFonts w:cs="B Nazanin"/>
              <w:b/>
              <w:bCs/>
              <w:sz w:val="24"/>
              <w:szCs w:val="24"/>
              <w:rtl/>
            </w:rPr>
          </w:rPrChange>
        </w:rPr>
        <w:t xml:space="preserve"> محمد</w:t>
      </w:r>
      <w:r w:rsidRPr="002B15DE">
        <w:rPr>
          <w:rFonts w:cs="B Nazanin" w:hint="cs"/>
          <w:rtl/>
          <w:lang w:bidi="fa-IR"/>
          <w:rPrChange w:id="134" w:author="USER" w:date="2024-09-18T11:15:00Z">
            <w:rPr>
              <w:rFonts w:cs="B Nazanin" w:hint="cs"/>
              <w:b/>
              <w:bCs/>
              <w:sz w:val="24"/>
              <w:szCs w:val="24"/>
              <w:rtl/>
            </w:rPr>
          </w:rPrChange>
        </w:rPr>
        <w:t>ی</w:t>
      </w:r>
    </w:p>
    <w:p w14:paraId="7D5D5068" w14:textId="1A23206E" w:rsidR="00431DCB" w:rsidRPr="002B15DE" w:rsidRDefault="0067553C" w:rsidP="00CE33E3">
      <w:pPr>
        <w:bidi/>
        <w:jc w:val="center"/>
        <w:rPr>
          <w:rFonts w:cs="B Nazanin"/>
          <w:rtl/>
          <w:lang w:bidi="fa-IR"/>
          <w:rPrChange w:id="135" w:author="USER" w:date="2024-09-18T11:15:00Z">
            <w:rPr>
              <w:rFonts w:cs="B Nazanin"/>
              <w:b/>
              <w:bCs/>
              <w:sz w:val="24"/>
              <w:szCs w:val="24"/>
              <w:rtl/>
              <w:lang w:bidi="fa-IR"/>
            </w:rPr>
          </w:rPrChange>
        </w:rPr>
      </w:pPr>
      <w:ins w:id="136" w:author="kosar" w:date="2024-09-08T11:57:00Z">
        <w:del w:id="137" w:author="USER" w:date="2024-09-18T11:12:00Z">
          <w:r w:rsidRPr="002B15DE" w:rsidDel="00992A2F">
            <w:rPr>
              <w:rFonts w:cs="B Nazanin"/>
              <w:rtl/>
              <w:lang w:bidi="fa-IR"/>
              <w:rPrChange w:id="138" w:author="USER" w:date="2024-09-18T11:15:00Z">
                <w:rPr>
                  <w:rFonts w:cs="B Nazanin"/>
                  <w:b/>
                  <w:bCs/>
                  <w:sz w:val="24"/>
                  <w:szCs w:val="24"/>
                  <w:rtl/>
                  <w:lang w:bidi="fa-IR"/>
                </w:rPr>
              </w:rPrChange>
            </w:rPr>
            <w:delText>:</w:delText>
          </w:r>
        </w:del>
        <w:r w:rsidRPr="002B15DE">
          <w:rPr>
            <w:rFonts w:cs="B Nazanin"/>
            <w:rtl/>
            <w:lang w:bidi="fa-IR"/>
            <w:rPrChange w:id="139" w:author="USER" w:date="2024-09-18T11:15:00Z">
              <w:rPr>
                <w:rFonts w:cs="B Nazanin"/>
                <w:b/>
                <w:bCs/>
                <w:sz w:val="24"/>
                <w:szCs w:val="24"/>
                <w:rtl/>
                <w:lang w:bidi="fa-IR"/>
              </w:rPr>
            </w:rPrChange>
          </w:rPr>
          <w:t xml:space="preserve"> </w:t>
        </w:r>
      </w:ins>
      <w:r w:rsidR="00627CF4">
        <w:rPr>
          <w:rFonts w:cs="B Nazanin" w:hint="cs"/>
          <w:rtl/>
          <w:lang w:bidi="fa-IR"/>
        </w:rPr>
        <w:t>دانشیار،</w:t>
      </w:r>
      <w:ins w:id="140" w:author="kosar" w:date="2024-09-08T11:57:00Z">
        <w:r w:rsidRPr="002B15DE">
          <w:rPr>
            <w:rFonts w:cs="B Nazanin"/>
            <w:rtl/>
            <w:lang w:bidi="fa-IR"/>
            <w:rPrChange w:id="141" w:author="USER" w:date="2024-09-18T11:15:00Z">
              <w:rPr>
                <w:rFonts w:cs="B Nazanin"/>
                <w:b/>
                <w:bCs/>
                <w:sz w:val="24"/>
                <w:szCs w:val="24"/>
                <w:rtl/>
                <w:lang w:bidi="fa-IR"/>
              </w:rPr>
            </w:rPrChange>
          </w:rPr>
          <w:t>گروه اپ</w:t>
        </w:r>
        <w:r w:rsidRPr="002B15DE">
          <w:rPr>
            <w:rFonts w:cs="B Nazanin" w:hint="cs"/>
            <w:rtl/>
            <w:lang w:bidi="fa-IR"/>
            <w:rPrChange w:id="142" w:author="USER" w:date="2024-09-18T11:15:00Z">
              <w:rPr>
                <w:rFonts w:cs="B Nazanin" w:hint="cs"/>
                <w:b/>
                <w:bCs/>
                <w:sz w:val="24"/>
                <w:szCs w:val="24"/>
                <w:rtl/>
                <w:lang w:bidi="fa-IR"/>
              </w:rPr>
            </w:rPrChange>
          </w:rPr>
          <w:t>یدمیولوژی،</w:t>
        </w:r>
        <w:r w:rsidRPr="002B15DE">
          <w:rPr>
            <w:rFonts w:cs="B Nazanin"/>
            <w:rtl/>
            <w:lang w:bidi="fa-IR"/>
            <w:rPrChange w:id="143" w:author="USER" w:date="2024-09-18T11:15:00Z">
              <w:rPr>
                <w:rFonts w:cs="B Nazanin"/>
                <w:b/>
                <w:bCs/>
                <w:sz w:val="24"/>
                <w:szCs w:val="24"/>
                <w:rtl/>
                <w:lang w:bidi="fa-IR"/>
              </w:rPr>
            </w:rPrChange>
          </w:rPr>
          <w:t xml:space="preserve"> دانشکده بهداشت، </w:t>
        </w:r>
      </w:ins>
      <w:ins w:id="144" w:author="kosar" w:date="2024-09-08T11:58:00Z">
        <w:r w:rsidRPr="002B15DE">
          <w:rPr>
            <w:rFonts w:cs="B Nazanin"/>
            <w:rtl/>
            <w:lang w:bidi="fa-IR"/>
            <w:rPrChange w:id="145" w:author="USER" w:date="2024-09-18T11:15:00Z">
              <w:rPr>
                <w:rFonts w:cs="B Nazanin"/>
                <w:b/>
                <w:bCs/>
                <w:sz w:val="24"/>
                <w:szCs w:val="24"/>
                <w:rtl/>
                <w:lang w:bidi="fa-IR"/>
              </w:rPr>
            </w:rPrChange>
          </w:rPr>
          <w:t>دانشگاه علوم پزشک</w:t>
        </w:r>
        <w:r w:rsidRPr="002B15DE">
          <w:rPr>
            <w:rFonts w:cs="B Nazanin" w:hint="cs"/>
            <w:rtl/>
            <w:lang w:bidi="fa-IR"/>
            <w:rPrChange w:id="146" w:author="USER" w:date="2024-09-18T11:15:00Z">
              <w:rPr>
                <w:rFonts w:cs="B Nazanin" w:hint="cs"/>
                <w:b/>
                <w:bCs/>
                <w:sz w:val="24"/>
                <w:szCs w:val="24"/>
                <w:rtl/>
                <w:lang w:bidi="fa-IR"/>
              </w:rPr>
            </w:rPrChange>
          </w:rPr>
          <w:t>ی</w:t>
        </w:r>
        <w:r w:rsidRPr="002B15DE">
          <w:rPr>
            <w:rFonts w:cs="B Nazanin"/>
            <w:rtl/>
            <w:lang w:bidi="fa-IR"/>
            <w:rPrChange w:id="147" w:author="USER" w:date="2024-09-18T11:15:00Z">
              <w:rPr>
                <w:rFonts w:cs="B Nazanin"/>
                <w:b/>
                <w:bCs/>
                <w:sz w:val="24"/>
                <w:szCs w:val="24"/>
                <w:rtl/>
                <w:lang w:bidi="fa-IR"/>
              </w:rPr>
            </w:rPrChange>
          </w:rPr>
          <w:t xml:space="preserve"> همدان</w:t>
        </w:r>
      </w:ins>
      <w:r w:rsidR="007678E8">
        <w:rPr>
          <w:rFonts w:cs="B Nazanin" w:hint="cs"/>
          <w:rtl/>
          <w:lang w:bidi="fa-IR"/>
        </w:rPr>
        <w:t>، همدان، ایران</w:t>
      </w:r>
    </w:p>
    <w:p w14:paraId="1ACC977D" w14:textId="6A715857" w:rsidR="00E8266D" w:rsidRPr="002B15DE" w:rsidDel="00992A2F" w:rsidRDefault="00E8266D" w:rsidP="00CE33E3">
      <w:pPr>
        <w:bidi/>
        <w:jc w:val="center"/>
        <w:rPr>
          <w:del w:id="148" w:author="USER" w:date="2024-09-18T11:12:00Z"/>
          <w:rFonts w:cs="B Nazanin"/>
          <w:rtl/>
          <w:lang w:bidi="fa-IR"/>
          <w:rPrChange w:id="149" w:author="USER" w:date="2024-09-18T11:15:00Z">
            <w:rPr>
              <w:del w:id="150" w:author="USER" w:date="2024-09-18T11:12:00Z"/>
              <w:rFonts w:cs="B Nazanin"/>
              <w:sz w:val="22"/>
              <w:szCs w:val="22"/>
              <w:rtl/>
            </w:rPr>
          </w:rPrChange>
        </w:rPr>
      </w:pPr>
      <w:del w:id="151" w:author="USER" w:date="2024-09-18T11:12:00Z">
        <w:r w:rsidDel="00992A2F">
          <w:rPr>
            <w:rFonts w:cs="B Nazanin" w:hint="cs"/>
            <w:rtl/>
            <w:lang w:bidi="fa-IR"/>
          </w:rPr>
          <w:delText xml:space="preserve">وابستگی سازمانی نویسنده </w:delText>
        </w:r>
      </w:del>
    </w:p>
    <w:p w14:paraId="56808BEC" w14:textId="19090E74" w:rsidR="00C9778F" w:rsidRPr="002B15DE" w:rsidDel="00992A2F" w:rsidRDefault="00E8266D" w:rsidP="00CE33E3">
      <w:pPr>
        <w:bidi/>
        <w:jc w:val="center"/>
        <w:rPr>
          <w:del w:id="152" w:author="USER" w:date="2024-09-18T11:12:00Z"/>
          <w:rFonts w:cs="B Nazanin"/>
          <w:rtl/>
          <w:lang w:bidi="fa-IR"/>
          <w:rPrChange w:id="153" w:author="USER" w:date="2024-09-18T11:15:00Z">
            <w:rPr>
              <w:del w:id="154" w:author="USER" w:date="2024-09-18T11:12:00Z"/>
              <w:rFonts w:cs="B Nazanin"/>
              <w:sz w:val="22"/>
              <w:szCs w:val="22"/>
              <w:rtl/>
            </w:rPr>
          </w:rPrChange>
        </w:rPr>
      </w:pPr>
      <w:del w:id="155" w:author="USER" w:date="2024-09-18T11:12:00Z">
        <w:r w:rsidDel="00992A2F">
          <w:rPr>
            <w:rFonts w:cs="B Nazanin" w:hint="cs"/>
            <w:rtl/>
            <w:lang w:bidi="fa-IR"/>
          </w:rPr>
          <w:delText xml:space="preserve">ایمیل نویسنده </w:delText>
        </w:r>
      </w:del>
      <w:ins w:id="156" w:author="kosar" w:date="2024-09-08T11:58:00Z">
        <w:del w:id="157" w:author="USER" w:date="2024-09-18T11:12:00Z">
          <w:r w:rsidR="0067553C" w:rsidDel="00992A2F">
            <w:rPr>
              <w:rFonts w:cs="B Nazanin" w:hint="cs"/>
              <w:rtl/>
              <w:lang w:bidi="fa-IR"/>
            </w:rPr>
            <w:delText xml:space="preserve">: </w:delText>
          </w:r>
        </w:del>
      </w:ins>
    </w:p>
    <w:p w14:paraId="2B542BF4" w14:textId="5CA0578C" w:rsidR="00C9778F" w:rsidRPr="002B15DE" w:rsidRDefault="0067553C">
      <w:pPr>
        <w:bidi/>
        <w:jc w:val="center"/>
        <w:rPr>
          <w:rFonts w:cs="B Nazanin"/>
          <w:rtl/>
          <w:lang w:bidi="fa-IR"/>
          <w:rPrChange w:id="158" w:author="USER" w:date="2024-09-18T11:15:00Z">
            <w:rPr>
              <w:rFonts w:cs="B Nazanin"/>
              <w:sz w:val="28"/>
              <w:szCs w:val="28"/>
              <w:rtl/>
            </w:rPr>
          </w:rPrChange>
        </w:rPr>
        <w:pPrChange w:id="159" w:author="USER" w:date="2024-09-18T11:15:00Z">
          <w:pPr>
            <w:tabs>
              <w:tab w:val="left" w:pos="3497"/>
              <w:tab w:val="left" w:pos="6474"/>
            </w:tabs>
            <w:jc w:val="center"/>
          </w:pPr>
        </w:pPrChange>
      </w:pPr>
      <w:ins w:id="160" w:author="kosar" w:date="2024-09-08T11:58:00Z">
        <w:r w:rsidRPr="002B15DE">
          <w:rPr>
            <w:rFonts w:cs="B Nazanin"/>
            <w:lang w:bidi="fa-IR"/>
            <w:rPrChange w:id="161" w:author="USER" w:date="2024-09-18T11:15:00Z">
              <w:rPr>
                <w:rFonts w:cs="B Nazanin"/>
                <w:sz w:val="28"/>
                <w:szCs w:val="28"/>
              </w:rPr>
            </w:rPrChange>
          </w:rPr>
          <w:t>u.mohammadi@umsha.ac.ir</w:t>
        </w:r>
      </w:ins>
    </w:p>
    <w:p w14:paraId="7FE2A59B" w14:textId="77777777" w:rsidR="00431DCB" w:rsidRDefault="00431DCB" w:rsidP="00431DCB">
      <w:pPr>
        <w:tabs>
          <w:tab w:val="left" w:pos="3497"/>
          <w:tab w:val="left" w:pos="6474"/>
        </w:tabs>
        <w:jc w:val="center"/>
        <w:rPr>
          <w:rFonts w:cs="B Nazanin"/>
          <w:sz w:val="28"/>
          <w:szCs w:val="28"/>
          <w:rtl/>
        </w:rPr>
      </w:pPr>
    </w:p>
    <w:p w14:paraId="2B9F7E4A" w14:textId="77777777" w:rsidR="006E3482" w:rsidRDefault="006E3482" w:rsidP="00431DCB">
      <w:pPr>
        <w:tabs>
          <w:tab w:val="left" w:pos="3497"/>
          <w:tab w:val="left" w:pos="6474"/>
        </w:tabs>
        <w:bidi/>
        <w:ind w:left="706" w:right="706"/>
        <w:rPr>
          <w:rFonts w:cs="B Mitra"/>
          <w:b/>
          <w:bCs/>
          <w:sz w:val="24"/>
          <w:szCs w:val="24"/>
          <w:rtl/>
          <w:lang w:bidi="fa-IR"/>
        </w:rPr>
      </w:pPr>
      <w:bookmarkStart w:id="162" w:name="_Hlk168354380"/>
    </w:p>
    <w:p w14:paraId="7F22D242" w14:textId="77777777" w:rsidR="006E3482" w:rsidRDefault="006E3482" w:rsidP="006E3482">
      <w:pPr>
        <w:tabs>
          <w:tab w:val="left" w:pos="3497"/>
          <w:tab w:val="left" w:pos="6474"/>
        </w:tabs>
        <w:bidi/>
        <w:ind w:left="706" w:right="706"/>
        <w:rPr>
          <w:rFonts w:cs="B Mitra"/>
          <w:b/>
          <w:bCs/>
          <w:sz w:val="24"/>
          <w:szCs w:val="24"/>
          <w:rtl/>
          <w:lang w:bidi="fa-IR"/>
        </w:rPr>
      </w:pPr>
    </w:p>
    <w:p w14:paraId="2476B8FB" w14:textId="77777777" w:rsidR="006E3482" w:rsidRDefault="006E3482" w:rsidP="006E3482">
      <w:pPr>
        <w:tabs>
          <w:tab w:val="left" w:pos="3497"/>
          <w:tab w:val="left" w:pos="6474"/>
        </w:tabs>
        <w:bidi/>
        <w:ind w:left="706" w:right="706"/>
        <w:rPr>
          <w:rFonts w:cs="B Mitra"/>
          <w:b/>
          <w:bCs/>
          <w:sz w:val="24"/>
          <w:szCs w:val="24"/>
          <w:rtl/>
          <w:lang w:bidi="fa-IR"/>
        </w:rPr>
      </w:pPr>
    </w:p>
    <w:p w14:paraId="071EA1BF" w14:textId="77777777" w:rsidR="006E3482" w:rsidRDefault="006E3482" w:rsidP="006E3482">
      <w:pPr>
        <w:tabs>
          <w:tab w:val="left" w:pos="3497"/>
          <w:tab w:val="left" w:pos="6474"/>
        </w:tabs>
        <w:bidi/>
        <w:ind w:left="706" w:right="706"/>
        <w:rPr>
          <w:rFonts w:cs="B Mitra"/>
          <w:b/>
          <w:bCs/>
          <w:sz w:val="24"/>
          <w:szCs w:val="24"/>
          <w:rtl/>
          <w:lang w:bidi="fa-IR"/>
        </w:rPr>
      </w:pPr>
    </w:p>
    <w:p w14:paraId="6E4BE2B2" w14:textId="77777777" w:rsidR="006E3482" w:rsidRDefault="006E3482" w:rsidP="006E3482">
      <w:pPr>
        <w:tabs>
          <w:tab w:val="left" w:pos="3497"/>
          <w:tab w:val="left" w:pos="6474"/>
        </w:tabs>
        <w:bidi/>
        <w:ind w:left="706" w:right="706"/>
        <w:rPr>
          <w:rFonts w:cs="B Mitra"/>
          <w:b/>
          <w:bCs/>
          <w:sz w:val="24"/>
          <w:szCs w:val="24"/>
          <w:rtl/>
          <w:lang w:bidi="fa-IR"/>
        </w:rPr>
      </w:pPr>
    </w:p>
    <w:p w14:paraId="18409366" w14:textId="77777777" w:rsidR="006E3482" w:rsidRDefault="006E3482" w:rsidP="006E3482">
      <w:pPr>
        <w:tabs>
          <w:tab w:val="left" w:pos="3497"/>
          <w:tab w:val="left" w:pos="6474"/>
        </w:tabs>
        <w:bidi/>
        <w:ind w:left="706" w:right="706"/>
        <w:rPr>
          <w:rFonts w:cs="B Mitra"/>
          <w:b/>
          <w:bCs/>
          <w:sz w:val="24"/>
          <w:szCs w:val="24"/>
          <w:rtl/>
          <w:lang w:bidi="fa-IR"/>
        </w:rPr>
      </w:pPr>
    </w:p>
    <w:p w14:paraId="0391802E" w14:textId="77777777" w:rsidR="006E3482" w:rsidRDefault="006E3482" w:rsidP="006E3482">
      <w:pPr>
        <w:tabs>
          <w:tab w:val="left" w:pos="3497"/>
          <w:tab w:val="left" w:pos="6474"/>
        </w:tabs>
        <w:bidi/>
        <w:ind w:left="706" w:right="706"/>
        <w:rPr>
          <w:rFonts w:cs="B Mitra"/>
          <w:b/>
          <w:bCs/>
          <w:sz w:val="24"/>
          <w:szCs w:val="24"/>
          <w:rtl/>
          <w:lang w:bidi="fa-IR"/>
        </w:rPr>
      </w:pPr>
    </w:p>
    <w:p w14:paraId="138DFD54" w14:textId="77777777" w:rsidR="006E3482" w:rsidRDefault="006E3482" w:rsidP="006E3482">
      <w:pPr>
        <w:tabs>
          <w:tab w:val="left" w:pos="3497"/>
          <w:tab w:val="left" w:pos="6474"/>
        </w:tabs>
        <w:bidi/>
        <w:ind w:left="706" w:right="706"/>
        <w:rPr>
          <w:rFonts w:cs="B Mitra"/>
          <w:b/>
          <w:bCs/>
          <w:sz w:val="24"/>
          <w:szCs w:val="24"/>
          <w:rtl/>
          <w:lang w:bidi="fa-IR"/>
        </w:rPr>
      </w:pPr>
    </w:p>
    <w:p w14:paraId="267A0091" w14:textId="77777777" w:rsidR="006E3482" w:rsidRDefault="006E3482" w:rsidP="006E3482">
      <w:pPr>
        <w:tabs>
          <w:tab w:val="left" w:pos="3497"/>
          <w:tab w:val="left" w:pos="6474"/>
        </w:tabs>
        <w:bidi/>
        <w:ind w:left="706" w:right="706"/>
        <w:rPr>
          <w:rFonts w:cs="B Mitra"/>
          <w:b/>
          <w:bCs/>
          <w:sz w:val="24"/>
          <w:szCs w:val="24"/>
          <w:rtl/>
          <w:lang w:bidi="fa-IR"/>
        </w:rPr>
      </w:pPr>
    </w:p>
    <w:p w14:paraId="5DC63C67" w14:textId="77777777" w:rsidR="006E3482" w:rsidRDefault="006E3482" w:rsidP="006E3482">
      <w:pPr>
        <w:tabs>
          <w:tab w:val="left" w:pos="3497"/>
          <w:tab w:val="left" w:pos="6474"/>
        </w:tabs>
        <w:bidi/>
        <w:ind w:left="706" w:right="706"/>
        <w:rPr>
          <w:rFonts w:cs="B Mitra"/>
          <w:b/>
          <w:bCs/>
          <w:sz w:val="24"/>
          <w:szCs w:val="24"/>
          <w:rtl/>
          <w:lang w:bidi="fa-IR"/>
        </w:rPr>
      </w:pPr>
    </w:p>
    <w:p w14:paraId="6954B1EB" w14:textId="77777777" w:rsidR="006E3482" w:rsidRDefault="006E3482" w:rsidP="006E3482">
      <w:pPr>
        <w:tabs>
          <w:tab w:val="left" w:pos="3497"/>
          <w:tab w:val="left" w:pos="6474"/>
        </w:tabs>
        <w:bidi/>
        <w:ind w:left="706" w:right="706"/>
        <w:rPr>
          <w:rFonts w:cs="B Mitra"/>
          <w:b/>
          <w:bCs/>
          <w:sz w:val="24"/>
          <w:szCs w:val="24"/>
          <w:rtl/>
          <w:lang w:bidi="fa-IR"/>
        </w:rPr>
      </w:pPr>
    </w:p>
    <w:p w14:paraId="6A002F79" w14:textId="77777777" w:rsidR="006E3482" w:rsidRDefault="006E3482" w:rsidP="006E3482">
      <w:pPr>
        <w:tabs>
          <w:tab w:val="left" w:pos="3497"/>
          <w:tab w:val="left" w:pos="6474"/>
        </w:tabs>
        <w:bidi/>
        <w:ind w:left="706" w:right="706"/>
        <w:rPr>
          <w:rFonts w:cs="B Mitra"/>
          <w:b/>
          <w:bCs/>
          <w:sz w:val="24"/>
          <w:szCs w:val="24"/>
          <w:rtl/>
          <w:lang w:bidi="fa-IR"/>
        </w:rPr>
      </w:pPr>
    </w:p>
    <w:p w14:paraId="7FC25488" w14:textId="77777777" w:rsidR="006E3482" w:rsidRDefault="006E3482" w:rsidP="006E3482">
      <w:pPr>
        <w:tabs>
          <w:tab w:val="left" w:pos="3497"/>
          <w:tab w:val="left" w:pos="6474"/>
        </w:tabs>
        <w:bidi/>
        <w:ind w:left="706" w:right="706"/>
        <w:rPr>
          <w:rFonts w:cs="B Mitra"/>
          <w:b/>
          <w:bCs/>
          <w:sz w:val="24"/>
          <w:szCs w:val="24"/>
          <w:rtl/>
          <w:lang w:bidi="fa-IR"/>
        </w:rPr>
      </w:pPr>
    </w:p>
    <w:p w14:paraId="5E8D200E" w14:textId="77777777" w:rsidR="006E3482" w:rsidRDefault="006E3482" w:rsidP="006E3482">
      <w:pPr>
        <w:tabs>
          <w:tab w:val="left" w:pos="3497"/>
          <w:tab w:val="left" w:pos="6474"/>
        </w:tabs>
        <w:bidi/>
        <w:ind w:left="706" w:right="706"/>
        <w:rPr>
          <w:rFonts w:cs="B Mitra"/>
          <w:b/>
          <w:bCs/>
          <w:sz w:val="24"/>
          <w:szCs w:val="24"/>
          <w:rtl/>
          <w:lang w:bidi="fa-IR"/>
        </w:rPr>
      </w:pPr>
    </w:p>
    <w:p w14:paraId="772326CE" w14:textId="77777777" w:rsidR="006E3482" w:rsidRDefault="006E3482" w:rsidP="006E3482">
      <w:pPr>
        <w:tabs>
          <w:tab w:val="left" w:pos="3497"/>
          <w:tab w:val="left" w:pos="6474"/>
        </w:tabs>
        <w:bidi/>
        <w:ind w:left="706" w:right="706"/>
        <w:rPr>
          <w:rFonts w:cs="B Mitra"/>
          <w:b/>
          <w:bCs/>
          <w:sz w:val="24"/>
          <w:szCs w:val="24"/>
          <w:rtl/>
          <w:lang w:bidi="fa-IR"/>
        </w:rPr>
      </w:pPr>
    </w:p>
    <w:p w14:paraId="5637B983" w14:textId="77777777" w:rsidR="006E3482" w:rsidRDefault="006E3482" w:rsidP="006E3482">
      <w:pPr>
        <w:tabs>
          <w:tab w:val="left" w:pos="3497"/>
          <w:tab w:val="left" w:pos="6474"/>
        </w:tabs>
        <w:bidi/>
        <w:ind w:left="706" w:right="706"/>
        <w:rPr>
          <w:rFonts w:cs="B Mitra"/>
          <w:b/>
          <w:bCs/>
          <w:sz w:val="24"/>
          <w:szCs w:val="24"/>
          <w:rtl/>
          <w:lang w:bidi="fa-IR"/>
        </w:rPr>
      </w:pPr>
    </w:p>
    <w:p w14:paraId="261C4B24" w14:textId="77777777" w:rsidR="006E3482" w:rsidRDefault="006E3482" w:rsidP="006E3482">
      <w:pPr>
        <w:tabs>
          <w:tab w:val="left" w:pos="3497"/>
          <w:tab w:val="left" w:pos="6474"/>
        </w:tabs>
        <w:bidi/>
        <w:ind w:left="706" w:right="706"/>
        <w:rPr>
          <w:rFonts w:cs="B Mitra"/>
          <w:b/>
          <w:bCs/>
          <w:sz w:val="24"/>
          <w:szCs w:val="24"/>
          <w:rtl/>
          <w:lang w:bidi="fa-IR"/>
        </w:rPr>
      </w:pPr>
    </w:p>
    <w:p w14:paraId="68756ABE" w14:textId="77777777" w:rsidR="006E3482" w:rsidRDefault="006E3482" w:rsidP="006E3482">
      <w:pPr>
        <w:tabs>
          <w:tab w:val="left" w:pos="3497"/>
          <w:tab w:val="left" w:pos="6474"/>
        </w:tabs>
        <w:bidi/>
        <w:ind w:left="706" w:right="706"/>
        <w:rPr>
          <w:rFonts w:cs="B Mitra"/>
          <w:b/>
          <w:bCs/>
          <w:sz w:val="24"/>
          <w:szCs w:val="24"/>
          <w:rtl/>
          <w:lang w:bidi="fa-IR"/>
        </w:rPr>
      </w:pPr>
    </w:p>
    <w:p w14:paraId="67B77276" w14:textId="77777777" w:rsidR="006E3482" w:rsidRDefault="006E3482" w:rsidP="006E3482">
      <w:pPr>
        <w:tabs>
          <w:tab w:val="left" w:pos="3497"/>
          <w:tab w:val="left" w:pos="6474"/>
        </w:tabs>
        <w:bidi/>
        <w:ind w:left="706" w:right="706"/>
        <w:rPr>
          <w:rFonts w:cs="B Mitra"/>
          <w:b/>
          <w:bCs/>
          <w:sz w:val="24"/>
          <w:szCs w:val="24"/>
          <w:rtl/>
          <w:lang w:bidi="fa-IR"/>
        </w:rPr>
      </w:pPr>
    </w:p>
    <w:p w14:paraId="6A99104D" w14:textId="77777777" w:rsidR="006E3482" w:rsidRDefault="006E3482" w:rsidP="006E3482">
      <w:pPr>
        <w:tabs>
          <w:tab w:val="left" w:pos="3497"/>
          <w:tab w:val="left" w:pos="6474"/>
        </w:tabs>
        <w:bidi/>
        <w:ind w:left="706" w:right="706"/>
        <w:rPr>
          <w:rFonts w:cs="B Mitra"/>
          <w:b/>
          <w:bCs/>
          <w:sz w:val="24"/>
          <w:szCs w:val="24"/>
          <w:rtl/>
          <w:lang w:bidi="fa-IR"/>
        </w:rPr>
      </w:pPr>
    </w:p>
    <w:p w14:paraId="39075293" w14:textId="77777777" w:rsidR="006E3482" w:rsidRDefault="006E3482" w:rsidP="006E3482">
      <w:pPr>
        <w:tabs>
          <w:tab w:val="left" w:pos="3497"/>
          <w:tab w:val="left" w:pos="6474"/>
        </w:tabs>
        <w:bidi/>
        <w:ind w:left="706" w:right="706"/>
        <w:rPr>
          <w:rFonts w:cs="B Mitra"/>
          <w:b/>
          <w:bCs/>
          <w:sz w:val="24"/>
          <w:szCs w:val="24"/>
          <w:rtl/>
          <w:lang w:bidi="fa-IR"/>
        </w:rPr>
      </w:pPr>
    </w:p>
    <w:p w14:paraId="0E4B8954" w14:textId="77777777" w:rsidR="0067553C" w:rsidRDefault="0067553C" w:rsidP="006E3482">
      <w:pPr>
        <w:tabs>
          <w:tab w:val="left" w:pos="3497"/>
          <w:tab w:val="left" w:pos="6474"/>
        </w:tabs>
        <w:bidi/>
        <w:ind w:left="706" w:right="706"/>
        <w:rPr>
          <w:ins w:id="163" w:author="kosar" w:date="2024-09-08T11:58:00Z"/>
          <w:rFonts w:cs="B Mitra"/>
          <w:b/>
          <w:bCs/>
          <w:sz w:val="24"/>
          <w:szCs w:val="24"/>
          <w:lang w:bidi="fa-IR"/>
        </w:rPr>
      </w:pPr>
    </w:p>
    <w:p w14:paraId="34F82704" w14:textId="0D135096" w:rsidR="00431DCB" w:rsidRPr="00E8266D" w:rsidRDefault="00431DCB" w:rsidP="00DF39CA">
      <w:pPr>
        <w:tabs>
          <w:tab w:val="left" w:pos="3497"/>
          <w:tab w:val="left" w:pos="6474"/>
        </w:tabs>
        <w:bidi/>
        <w:ind w:left="706" w:right="706"/>
        <w:rPr>
          <w:rFonts w:cs="B Mitra"/>
          <w:b/>
          <w:bCs/>
          <w:sz w:val="24"/>
          <w:szCs w:val="24"/>
          <w:lang w:bidi="fa-IR"/>
        </w:rPr>
      </w:pPr>
      <w:r w:rsidRPr="00E8266D">
        <w:rPr>
          <w:rFonts w:cs="B Mitra" w:hint="cs"/>
          <w:b/>
          <w:bCs/>
          <w:sz w:val="24"/>
          <w:szCs w:val="24"/>
          <w:rtl/>
          <w:lang w:bidi="fa-IR"/>
        </w:rPr>
        <w:lastRenderedPageBreak/>
        <w:t xml:space="preserve">چکیده </w:t>
      </w:r>
    </w:p>
    <w:p w14:paraId="520D7C29" w14:textId="5537249C" w:rsidR="00431DCB" w:rsidRDefault="006E3482" w:rsidP="006E3482">
      <w:pPr>
        <w:bidi/>
        <w:ind w:left="706" w:right="851"/>
        <w:jc w:val="both"/>
        <w:rPr>
          <w:rFonts w:cs="B Mitra"/>
          <w:sz w:val="24"/>
          <w:szCs w:val="24"/>
          <w:rtl/>
        </w:rPr>
      </w:pPr>
      <w:r w:rsidRPr="006E3482">
        <w:rPr>
          <w:rFonts w:cs="B Mitra" w:hint="cs"/>
          <w:b/>
          <w:bCs/>
          <w:sz w:val="22"/>
          <w:szCs w:val="22"/>
          <w:rtl/>
        </w:rPr>
        <w:t>سابقه و هدف:</w:t>
      </w:r>
      <w:r w:rsidRPr="006E3482">
        <w:rPr>
          <w:rFonts w:cs="B Mitra" w:hint="cs"/>
          <w:sz w:val="22"/>
          <w:szCs w:val="22"/>
          <w:rtl/>
        </w:rPr>
        <w:t xml:space="preserve"> </w:t>
      </w:r>
      <w:r w:rsidRPr="006E3482">
        <w:rPr>
          <w:rFonts w:cs="B Mitra"/>
          <w:sz w:val="24"/>
          <w:szCs w:val="24"/>
          <w:rtl/>
        </w:rPr>
        <w:t>مولفه‌های دینی به مجموعه‌ای از اقدامات، رفتارها، نگرش‌ها و باورهای مرتبط با اصول دین اشاره دارد که شامل جنبه‌های درونی و بیرونی هستند. این مولفه‌ها نقش مهمی در سلامت معنوی دارند و عدم دسترسی به آنها می‌تواند منجر به آشفتگی‌های روانی و از دست دادن معنای زندگی شود. دانشجویان به عنوان سرمایه‌های فکری جامعه از اهمیت ویژه‌ای برخوردارند و شناخت صحیح از مولفه‌های دینی می‌تواند بر سلامت معنوی و کاهش اضطراب و افسردگی آنها تأثیرگذار باشد. این مطالعه با هدف بررسی آگاهی دانشجویان دانشگاه علوم پزشکی همدان نسبت به مولفه‌های دینی و نقش آن بر سلامت معنوی انجام شد</w:t>
      </w:r>
      <w:r w:rsidRPr="006E3482">
        <w:rPr>
          <w:rFonts w:cs="B Mitra"/>
          <w:sz w:val="24"/>
          <w:szCs w:val="24"/>
        </w:rPr>
        <w:t>.</w:t>
      </w:r>
    </w:p>
    <w:p w14:paraId="61A22F1E" w14:textId="1D561DB1" w:rsidR="006E3482" w:rsidRDefault="006E3482" w:rsidP="006E3482">
      <w:pPr>
        <w:bidi/>
        <w:ind w:left="706" w:right="851"/>
        <w:jc w:val="both"/>
        <w:rPr>
          <w:rFonts w:cs="B Mitra"/>
          <w:sz w:val="24"/>
          <w:szCs w:val="24"/>
          <w:rtl/>
        </w:rPr>
      </w:pPr>
      <w:r w:rsidRPr="006E3482">
        <w:rPr>
          <w:rFonts w:cs="B Mitra" w:hint="cs"/>
          <w:b/>
          <w:bCs/>
          <w:sz w:val="22"/>
          <w:szCs w:val="22"/>
          <w:rtl/>
        </w:rPr>
        <w:t>مواد و روش:</w:t>
      </w:r>
      <w:r w:rsidRPr="006E3482">
        <w:rPr>
          <w:rFonts w:cs="B Mitra" w:hint="cs"/>
          <w:sz w:val="22"/>
          <w:szCs w:val="22"/>
          <w:rtl/>
        </w:rPr>
        <w:t xml:space="preserve"> </w:t>
      </w:r>
      <w:r w:rsidRPr="006E3482">
        <w:rPr>
          <w:rFonts w:cs="B Mitra"/>
          <w:sz w:val="24"/>
          <w:szCs w:val="24"/>
          <w:rtl/>
        </w:rPr>
        <w:t>ا</w:t>
      </w:r>
      <w:r w:rsidRPr="006E3482">
        <w:rPr>
          <w:rFonts w:cs="B Mitra" w:hint="cs"/>
          <w:sz w:val="24"/>
          <w:szCs w:val="24"/>
          <w:rtl/>
        </w:rPr>
        <w:t>ین</w:t>
      </w:r>
      <w:r w:rsidRPr="006E3482">
        <w:rPr>
          <w:rFonts w:cs="B Mitra"/>
          <w:sz w:val="24"/>
          <w:szCs w:val="24"/>
          <w:rtl/>
        </w:rPr>
        <w:t xml:space="preserve"> پژوهش مقطع</w:t>
      </w:r>
      <w:r w:rsidRPr="006E3482">
        <w:rPr>
          <w:rFonts w:cs="B Mitra" w:hint="cs"/>
          <w:sz w:val="24"/>
          <w:szCs w:val="24"/>
          <w:rtl/>
        </w:rPr>
        <w:t>ی</w:t>
      </w:r>
      <w:r w:rsidRPr="006E3482">
        <w:rPr>
          <w:rFonts w:cs="B Mitra"/>
          <w:sz w:val="24"/>
          <w:szCs w:val="24"/>
          <w:rtl/>
        </w:rPr>
        <w:t xml:space="preserve"> با استفاده از دو پرسشنامه به صورت حضور</w:t>
      </w:r>
      <w:r w:rsidRPr="006E3482">
        <w:rPr>
          <w:rFonts w:cs="B Mitra" w:hint="cs"/>
          <w:sz w:val="24"/>
          <w:szCs w:val="24"/>
          <w:rtl/>
        </w:rPr>
        <w:t>ی</w:t>
      </w:r>
      <w:r w:rsidRPr="006E3482">
        <w:rPr>
          <w:rFonts w:cs="B Mitra"/>
          <w:sz w:val="24"/>
          <w:szCs w:val="24"/>
          <w:rtl/>
        </w:rPr>
        <w:t xml:space="preserve"> انجام شد. پرسشنامه‌ها شامل سوالات دموگراف</w:t>
      </w:r>
      <w:r w:rsidRPr="006E3482">
        <w:rPr>
          <w:rFonts w:cs="B Mitra" w:hint="cs"/>
          <w:sz w:val="24"/>
          <w:szCs w:val="24"/>
          <w:rtl/>
        </w:rPr>
        <w:t>یک</w:t>
      </w:r>
      <w:r w:rsidRPr="006E3482">
        <w:rPr>
          <w:rFonts w:cs="B Mitra"/>
          <w:sz w:val="24"/>
          <w:szCs w:val="24"/>
          <w:rtl/>
        </w:rPr>
        <w:t xml:space="preserve"> و پرسشنامه 20 سوال</w:t>
      </w:r>
      <w:r w:rsidRPr="006E3482">
        <w:rPr>
          <w:rFonts w:cs="B Mitra" w:hint="cs"/>
          <w:sz w:val="24"/>
          <w:szCs w:val="24"/>
          <w:rtl/>
        </w:rPr>
        <w:t>ی</w:t>
      </w:r>
      <w:r w:rsidRPr="006E3482">
        <w:rPr>
          <w:rFonts w:cs="B Mitra"/>
          <w:sz w:val="24"/>
          <w:szCs w:val="24"/>
          <w:rtl/>
        </w:rPr>
        <w:t xml:space="preserve"> سلامت معنو</w:t>
      </w:r>
      <w:r w:rsidRPr="006E3482">
        <w:rPr>
          <w:rFonts w:cs="B Mitra" w:hint="cs"/>
          <w:sz w:val="24"/>
          <w:szCs w:val="24"/>
          <w:rtl/>
        </w:rPr>
        <w:t>ی</w:t>
      </w:r>
      <w:r w:rsidRPr="006E3482">
        <w:rPr>
          <w:rFonts w:cs="B Mitra"/>
          <w:sz w:val="24"/>
          <w:szCs w:val="24"/>
          <w:rtl/>
        </w:rPr>
        <w:t xml:space="preserve"> پولوتز</w:t>
      </w:r>
      <w:r w:rsidRPr="006E3482">
        <w:rPr>
          <w:rFonts w:cs="B Mitra" w:hint="cs"/>
          <w:sz w:val="24"/>
          <w:szCs w:val="24"/>
          <w:rtl/>
        </w:rPr>
        <w:t>ین</w:t>
      </w:r>
      <w:r w:rsidRPr="006E3482">
        <w:rPr>
          <w:rFonts w:cs="B Mitra"/>
          <w:sz w:val="24"/>
          <w:szCs w:val="24"/>
          <w:rtl/>
        </w:rPr>
        <w:t xml:space="preserve"> و ال</w:t>
      </w:r>
      <w:r w:rsidRPr="006E3482">
        <w:rPr>
          <w:rFonts w:cs="B Mitra" w:hint="cs"/>
          <w:sz w:val="24"/>
          <w:szCs w:val="24"/>
          <w:rtl/>
        </w:rPr>
        <w:t>یسون</w:t>
      </w:r>
      <w:r w:rsidRPr="006E3482">
        <w:rPr>
          <w:rFonts w:cs="B Mitra"/>
          <w:sz w:val="24"/>
          <w:szCs w:val="24"/>
          <w:rtl/>
        </w:rPr>
        <w:t xml:space="preserve"> (1982) بودند. ا</w:t>
      </w:r>
      <w:r w:rsidRPr="006E3482">
        <w:rPr>
          <w:rFonts w:cs="B Mitra" w:hint="cs"/>
          <w:sz w:val="24"/>
          <w:szCs w:val="24"/>
          <w:rtl/>
        </w:rPr>
        <w:t>ین</w:t>
      </w:r>
      <w:r w:rsidRPr="006E3482">
        <w:rPr>
          <w:rFonts w:cs="B Mitra"/>
          <w:sz w:val="24"/>
          <w:szCs w:val="24"/>
          <w:rtl/>
        </w:rPr>
        <w:t xml:space="preserve"> پرسشنامه با مق</w:t>
      </w:r>
      <w:r w:rsidRPr="006E3482">
        <w:rPr>
          <w:rFonts w:cs="B Mitra" w:hint="cs"/>
          <w:sz w:val="24"/>
          <w:szCs w:val="24"/>
          <w:rtl/>
        </w:rPr>
        <w:t>یاس</w:t>
      </w:r>
      <w:r w:rsidRPr="006E3482">
        <w:rPr>
          <w:rFonts w:cs="B Mitra"/>
          <w:sz w:val="24"/>
          <w:szCs w:val="24"/>
          <w:rtl/>
        </w:rPr>
        <w:t xml:space="preserve"> پنج‌گز</w:t>
      </w:r>
      <w:r w:rsidRPr="006E3482">
        <w:rPr>
          <w:rFonts w:cs="B Mitra" w:hint="cs"/>
          <w:sz w:val="24"/>
          <w:szCs w:val="24"/>
          <w:rtl/>
        </w:rPr>
        <w:t>ینه‌ای</w:t>
      </w:r>
      <w:r w:rsidRPr="006E3482">
        <w:rPr>
          <w:rFonts w:cs="B Mitra"/>
          <w:sz w:val="24"/>
          <w:szCs w:val="24"/>
          <w:rtl/>
        </w:rPr>
        <w:t xml:space="preserve"> از کاملاً مخالفم تا کاملاً موافقم درجه‌بند</w:t>
      </w:r>
      <w:r w:rsidRPr="006E3482">
        <w:rPr>
          <w:rFonts w:cs="B Mitra" w:hint="cs"/>
          <w:sz w:val="24"/>
          <w:szCs w:val="24"/>
          <w:rtl/>
        </w:rPr>
        <w:t>ی</w:t>
      </w:r>
      <w:r w:rsidRPr="006E3482">
        <w:rPr>
          <w:rFonts w:cs="B Mitra"/>
          <w:sz w:val="24"/>
          <w:szCs w:val="24"/>
          <w:rtl/>
        </w:rPr>
        <w:t xml:space="preserve"> شد. جمع</w:t>
      </w:r>
      <w:r w:rsidRPr="006E3482">
        <w:rPr>
          <w:rFonts w:cs="B Mitra" w:hint="cs"/>
          <w:sz w:val="24"/>
          <w:szCs w:val="24"/>
          <w:rtl/>
        </w:rPr>
        <w:t>یت</w:t>
      </w:r>
      <w:r w:rsidRPr="006E3482">
        <w:rPr>
          <w:rFonts w:cs="B Mitra"/>
          <w:sz w:val="24"/>
          <w:szCs w:val="24"/>
          <w:rtl/>
        </w:rPr>
        <w:t xml:space="preserve"> نمو</w:t>
      </w:r>
      <w:r w:rsidRPr="006E3482">
        <w:rPr>
          <w:rFonts w:cs="B Mitra" w:hint="cs"/>
          <w:sz w:val="24"/>
          <w:szCs w:val="24"/>
          <w:rtl/>
        </w:rPr>
        <w:t>نه</w:t>
      </w:r>
      <w:r w:rsidRPr="006E3482">
        <w:rPr>
          <w:rFonts w:cs="B Mitra"/>
          <w:sz w:val="24"/>
          <w:szCs w:val="24"/>
          <w:rtl/>
        </w:rPr>
        <w:t xml:space="preserve"> 345 نفر از دانشجو</w:t>
      </w:r>
      <w:r w:rsidRPr="006E3482">
        <w:rPr>
          <w:rFonts w:cs="B Mitra" w:hint="cs"/>
          <w:sz w:val="24"/>
          <w:szCs w:val="24"/>
          <w:rtl/>
        </w:rPr>
        <w:t>یان</w:t>
      </w:r>
      <w:r w:rsidRPr="006E3482">
        <w:rPr>
          <w:rFonts w:cs="B Mitra"/>
          <w:sz w:val="24"/>
          <w:szCs w:val="24"/>
          <w:rtl/>
        </w:rPr>
        <w:t xml:space="preserve"> دانشگاه علوم پزشک</w:t>
      </w:r>
      <w:r w:rsidRPr="006E3482">
        <w:rPr>
          <w:rFonts w:cs="B Mitra" w:hint="cs"/>
          <w:sz w:val="24"/>
          <w:szCs w:val="24"/>
          <w:rtl/>
        </w:rPr>
        <w:t>ی</w:t>
      </w:r>
      <w:r w:rsidRPr="006E3482">
        <w:rPr>
          <w:rFonts w:cs="B Mitra"/>
          <w:sz w:val="24"/>
          <w:szCs w:val="24"/>
          <w:rtl/>
        </w:rPr>
        <w:t xml:space="preserve"> همدان بود که بر اساس مع</w:t>
      </w:r>
      <w:r w:rsidRPr="006E3482">
        <w:rPr>
          <w:rFonts w:cs="B Mitra" w:hint="cs"/>
          <w:sz w:val="24"/>
          <w:szCs w:val="24"/>
          <w:rtl/>
        </w:rPr>
        <w:t>یارهای</w:t>
      </w:r>
      <w:r w:rsidRPr="006E3482">
        <w:rPr>
          <w:rFonts w:cs="B Mitra"/>
          <w:sz w:val="24"/>
          <w:szCs w:val="24"/>
          <w:rtl/>
        </w:rPr>
        <w:t xml:space="preserve"> ورود و خروج مشخص شد. تجز</w:t>
      </w:r>
      <w:r w:rsidRPr="006E3482">
        <w:rPr>
          <w:rFonts w:cs="B Mitra" w:hint="cs"/>
          <w:sz w:val="24"/>
          <w:szCs w:val="24"/>
          <w:rtl/>
        </w:rPr>
        <w:t>یه</w:t>
      </w:r>
      <w:r w:rsidRPr="006E3482">
        <w:rPr>
          <w:rFonts w:cs="B Mitra"/>
          <w:sz w:val="24"/>
          <w:szCs w:val="24"/>
          <w:rtl/>
        </w:rPr>
        <w:t xml:space="preserve"> و تحل</w:t>
      </w:r>
      <w:r w:rsidRPr="006E3482">
        <w:rPr>
          <w:rFonts w:cs="B Mitra" w:hint="cs"/>
          <w:sz w:val="24"/>
          <w:szCs w:val="24"/>
          <w:rtl/>
        </w:rPr>
        <w:t>یل</w:t>
      </w:r>
      <w:r w:rsidRPr="006E3482">
        <w:rPr>
          <w:rFonts w:cs="B Mitra"/>
          <w:sz w:val="24"/>
          <w:szCs w:val="24"/>
          <w:rtl/>
        </w:rPr>
        <w:t xml:space="preserve"> داده‌ها با استفاده از نرم‌افزار </w:t>
      </w:r>
      <w:r w:rsidRPr="006E3482">
        <w:rPr>
          <w:rFonts w:cs="B Mitra"/>
          <w:sz w:val="24"/>
          <w:szCs w:val="24"/>
        </w:rPr>
        <w:t>SPSS</w:t>
      </w:r>
      <w:r w:rsidRPr="006E3482">
        <w:rPr>
          <w:rFonts w:cs="B Mitra"/>
          <w:sz w:val="24"/>
          <w:szCs w:val="24"/>
          <w:rtl/>
        </w:rPr>
        <w:t xml:space="preserve"> نسخه 24 و آزمون‌ها</w:t>
      </w:r>
      <w:r w:rsidRPr="006E3482">
        <w:rPr>
          <w:rFonts w:cs="B Mitra" w:hint="cs"/>
          <w:sz w:val="24"/>
          <w:szCs w:val="24"/>
          <w:rtl/>
        </w:rPr>
        <w:t>ی</w:t>
      </w:r>
      <w:r w:rsidRPr="006E3482">
        <w:rPr>
          <w:rFonts w:cs="B Mitra"/>
          <w:sz w:val="24"/>
          <w:szCs w:val="24"/>
          <w:rtl/>
        </w:rPr>
        <w:t xml:space="preserve"> ت</w:t>
      </w:r>
      <w:r w:rsidRPr="006E3482">
        <w:rPr>
          <w:rFonts w:cs="B Mitra" w:hint="cs"/>
          <w:sz w:val="24"/>
          <w:szCs w:val="24"/>
          <w:rtl/>
        </w:rPr>
        <w:t>ی</w:t>
      </w:r>
      <w:r w:rsidRPr="006E3482">
        <w:rPr>
          <w:rFonts w:cs="B Mitra"/>
          <w:sz w:val="24"/>
          <w:szCs w:val="24"/>
          <w:rtl/>
        </w:rPr>
        <w:t xml:space="preserve"> مستقل، آنال</w:t>
      </w:r>
      <w:r w:rsidRPr="006E3482">
        <w:rPr>
          <w:rFonts w:cs="B Mitra" w:hint="cs"/>
          <w:sz w:val="24"/>
          <w:szCs w:val="24"/>
          <w:rtl/>
        </w:rPr>
        <w:t>یز</w:t>
      </w:r>
      <w:r w:rsidRPr="006E3482">
        <w:rPr>
          <w:rFonts w:cs="B Mitra"/>
          <w:sz w:val="24"/>
          <w:szCs w:val="24"/>
          <w:rtl/>
        </w:rPr>
        <w:t xml:space="preserve"> وار</w:t>
      </w:r>
      <w:r w:rsidRPr="006E3482">
        <w:rPr>
          <w:rFonts w:cs="B Mitra" w:hint="cs"/>
          <w:sz w:val="24"/>
          <w:szCs w:val="24"/>
          <w:rtl/>
        </w:rPr>
        <w:t>یانس</w:t>
      </w:r>
      <w:r w:rsidRPr="006E3482">
        <w:rPr>
          <w:rFonts w:cs="B Mitra"/>
          <w:sz w:val="24"/>
          <w:szCs w:val="24"/>
          <w:rtl/>
        </w:rPr>
        <w:t xml:space="preserve"> و همبستگ</w:t>
      </w:r>
      <w:r w:rsidRPr="006E3482">
        <w:rPr>
          <w:rFonts w:cs="B Mitra" w:hint="cs"/>
          <w:sz w:val="24"/>
          <w:szCs w:val="24"/>
          <w:rtl/>
        </w:rPr>
        <w:t>ی</w:t>
      </w:r>
      <w:r w:rsidRPr="006E3482">
        <w:rPr>
          <w:rFonts w:cs="B Mitra"/>
          <w:sz w:val="24"/>
          <w:szCs w:val="24"/>
          <w:rtl/>
        </w:rPr>
        <w:t xml:space="preserve"> پ</w:t>
      </w:r>
      <w:r w:rsidRPr="006E3482">
        <w:rPr>
          <w:rFonts w:cs="B Mitra" w:hint="cs"/>
          <w:sz w:val="24"/>
          <w:szCs w:val="24"/>
          <w:rtl/>
        </w:rPr>
        <w:t>یرسون</w:t>
      </w:r>
      <w:r w:rsidRPr="006E3482">
        <w:rPr>
          <w:rFonts w:cs="B Mitra"/>
          <w:sz w:val="24"/>
          <w:szCs w:val="24"/>
          <w:rtl/>
        </w:rPr>
        <w:t xml:space="preserve"> انجام شد.</w:t>
      </w:r>
    </w:p>
    <w:p w14:paraId="11DF9E3A" w14:textId="24444BB2" w:rsidR="006E3482" w:rsidRPr="00E8266D" w:rsidRDefault="006E3482" w:rsidP="006E3482">
      <w:pPr>
        <w:bidi/>
        <w:ind w:left="706" w:right="851"/>
        <w:jc w:val="both"/>
        <w:rPr>
          <w:rFonts w:cs="B Mitra"/>
          <w:sz w:val="24"/>
          <w:szCs w:val="24"/>
          <w:rtl/>
        </w:rPr>
      </w:pPr>
      <w:r w:rsidRPr="006E3482">
        <w:rPr>
          <w:rFonts w:cs="B Mitra" w:hint="cs"/>
          <w:b/>
          <w:bCs/>
          <w:sz w:val="22"/>
          <w:szCs w:val="22"/>
          <w:rtl/>
        </w:rPr>
        <w:t>یافته ها:</w:t>
      </w:r>
      <w:r w:rsidRPr="006E3482">
        <w:rPr>
          <w:rFonts w:cs="B Mitra" w:hint="cs"/>
          <w:sz w:val="22"/>
          <w:szCs w:val="22"/>
          <w:rtl/>
        </w:rPr>
        <w:t xml:space="preserve"> </w:t>
      </w:r>
      <w:r w:rsidRPr="006E3482">
        <w:rPr>
          <w:rFonts w:cs="B Mitra"/>
          <w:sz w:val="24"/>
          <w:szCs w:val="24"/>
          <w:rtl/>
        </w:rPr>
        <w:t>م</w:t>
      </w:r>
      <w:r w:rsidRPr="006E3482">
        <w:rPr>
          <w:rFonts w:cs="B Mitra" w:hint="cs"/>
          <w:sz w:val="24"/>
          <w:szCs w:val="24"/>
          <w:rtl/>
        </w:rPr>
        <w:t>یانگین</w:t>
      </w:r>
      <w:r w:rsidRPr="006E3482">
        <w:rPr>
          <w:rFonts w:cs="B Mitra"/>
          <w:sz w:val="24"/>
          <w:szCs w:val="24"/>
          <w:rtl/>
        </w:rPr>
        <w:t xml:space="preserve"> سن</w:t>
      </w:r>
      <w:r w:rsidRPr="006E3482">
        <w:rPr>
          <w:rFonts w:cs="B Mitra" w:hint="cs"/>
          <w:sz w:val="24"/>
          <w:szCs w:val="24"/>
          <w:rtl/>
        </w:rPr>
        <w:t>ی</w:t>
      </w:r>
      <w:r w:rsidRPr="006E3482">
        <w:rPr>
          <w:rFonts w:cs="B Mitra"/>
          <w:sz w:val="24"/>
          <w:szCs w:val="24"/>
          <w:rtl/>
        </w:rPr>
        <w:t xml:space="preserve"> دانشجو</w:t>
      </w:r>
      <w:r w:rsidRPr="006E3482">
        <w:rPr>
          <w:rFonts w:cs="B Mitra" w:hint="cs"/>
          <w:sz w:val="24"/>
          <w:szCs w:val="24"/>
          <w:rtl/>
        </w:rPr>
        <w:t>یان</w:t>
      </w:r>
      <w:r w:rsidRPr="006E3482">
        <w:rPr>
          <w:rFonts w:cs="B Mitra"/>
          <w:sz w:val="24"/>
          <w:szCs w:val="24"/>
          <w:rtl/>
        </w:rPr>
        <w:t xml:space="preserve"> </w:t>
      </w:r>
      <w:r>
        <w:rPr>
          <w:rFonts w:cs="B Mitra" w:hint="cs"/>
          <w:sz w:val="24"/>
          <w:szCs w:val="24"/>
          <w:rtl/>
        </w:rPr>
        <w:t xml:space="preserve">41/21 </w:t>
      </w:r>
      <w:r w:rsidRPr="006E3482">
        <w:rPr>
          <w:rFonts w:cs="B Mitra" w:hint="cs"/>
          <w:sz w:val="24"/>
          <w:szCs w:val="24"/>
          <w:rtl/>
        </w:rPr>
        <w:t>سال</w:t>
      </w:r>
      <w:r w:rsidRPr="006E3482">
        <w:rPr>
          <w:rFonts w:cs="B Mitra"/>
          <w:sz w:val="24"/>
          <w:szCs w:val="24"/>
          <w:rtl/>
        </w:rPr>
        <w:t xml:space="preserve"> </w:t>
      </w:r>
      <w:r w:rsidRPr="006E3482">
        <w:rPr>
          <w:rFonts w:cs="B Mitra" w:hint="cs"/>
          <w:sz w:val="24"/>
          <w:szCs w:val="24"/>
          <w:rtl/>
        </w:rPr>
        <w:t>بود</w:t>
      </w:r>
      <w:r w:rsidRPr="006E3482">
        <w:rPr>
          <w:rFonts w:cs="B Mitra"/>
          <w:sz w:val="24"/>
          <w:szCs w:val="24"/>
          <w:rtl/>
        </w:rPr>
        <w:t xml:space="preserve">. </w:t>
      </w:r>
      <w:r w:rsidRPr="006E3482">
        <w:rPr>
          <w:rFonts w:cs="B Mitra" w:hint="cs"/>
          <w:sz w:val="24"/>
          <w:szCs w:val="24"/>
          <w:rtl/>
        </w:rPr>
        <w:t>نیمی</w:t>
      </w:r>
      <w:r w:rsidRPr="006E3482">
        <w:rPr>
          <w:rFonts w:cs="B Mitra"/>
          <w:sz w:val="24"/>
          <w:szCs w:val="24"/>
          <w:rtl/>
        </w:rPr>
        <w:t xml:space="preserve"> از دانشجو</w:t>
      </w:r>
      <w:r w:rsidRPr="006E3482">
        <w:rPr>
          <w:rFonts w:cs="B Mitra" w:hint="cs"/>
          <w:sz w:val="24"/>
          <w:szCs w:val="24"/>
          <w:rtl/>
        </w:rPr>
        <w:t>یان</w:t>
      </w:r>
      <w:r w:rsidRPr="006E3482">
        <w:rPr>
          <w:rFonts w:cs="B Mitra"/>
          <w:sz w:val="24"/>
          <w:szCs w:val="24"/>
          <w:rtl/>
        </w:rPr>
        <w:t xml:space="preserve"> زن و ن</w:t>
      </w:r>
      <w:r w:rsidRPr="006E3482">
        <w:rPr>
          <w:rFonts w:cs="B Mitra" w:hint="cs"/>
          <w:sz w:val="24"/>
          <w:szCs w:val="24"/>
          <w:rtl/>
        </w:rPr>
        <w:t>یمی</w:t>
      </w:r>
      <w:r w:rsidRPr="006E3482">
        <w:rPr>
          <w:rFonts w:cs="B Mitra"/>
          <w:sz w:val="24"/>
          <w:szCs w:val="24"/>
          <w:rtl/>
        </w:rPr>
        <w:t xml:space="preserve"> مرد بودند. ب</w:t>
      </w:r>
      <w:r w:rsidRPr="006E3482">
        <w:rPr>
          <w:rFonts w:cs="B Mitra" w:hint="cs"/>
          <w:sz w:val="24"/>
          <w:szCs w:val="24"/>
          <w:rtl/>
        </w:rPr>
        <w:t>یش</w:t>
      </w:r>
      <w:r w:rsidRPr="006E3482">
        <w:rPr>
          <w:rFonts w:cs="B Mitra"/>
          <w:sz w:val="24"/>
          <w:szCs w:val="24"/>
          <w:rtl/>
        </w:rPr>
        <w:t xml:space="preserve"> از ن</w:t>
      </w:r>
      <w:r w:rsidRPr="006E3482">
        <w:rPr>
          <w:rFonts w:cs="B Mitra" w:hint="cs"/>
          <w:sz w:val="24"/>
          <w:szCs w:val="24"/>
          <w:rtl/>
        </w:rPr>
        <w:t>یمی</w:t>
      </w:r>
      <w:r w:rsidRPr="006E3482">
        <w:rPr>
          <w:rFonts w:cs="B Mitra"/>
          <w:sz w:val="24"/>
          <w:szCs w:val="24"/>
          <w:rtl/>
        </w:rPr>
        <w:t xml:space="preserve"> کارشناس</w:t>
      </w:r>
      <w:r w:rsidRPr="006E3482">
        <w:rPr>
          <w:rFonts w:cs="B Mitra" w:hint="cs"/>
          <w:sz w:val="24"/>
          <w:szCs w:val="24"/>
          <w:rtl/>
        </w:rPr>
        <w:t>ی</w:t>
      </w:r>
      <w:r w:rsidRPr="006E3482">
        <w:rPr>
          <w:rFonts w:cs="B Mitra"/>
          <w:sz w:val="24"/>
          <w:szCs w:val="24"/>
          <w:rtl/>
        </w:rPr>
        <w:t xml:space="preserve"> و مابق</w:t>
      </w:r>
      <w:r w:rsidRPr="006E3482">
        <w:rPr>
          <w:rFonts w:cs="B Mitra" w:hint="cs"/>
          <w:sz w:val="24"/>
          <w:szCs w:val="24"/>
          <w:rtl/>
        </w:rPr>
        <w:t>ی</w:t>
      </w:r>
      <w:r w:rsidRPr="006E3482">
        <w:rPr>
          <w:rFonts w:cs="B Mitra"/>
          <w:sz w:val="24"/>
          <w:szCs w:val="24"/>
          <w:rtl/>
        </w:rPr>
        <w:t xml:space="preserve"> دکترا</w:t>
      </w:r>
      <w:r w:rsidRPr="006E3482">
        <w:rPr>
          <w:rFonts w:cs="B Mitra" w:hint="cs"/>
          <w:sz w:val="24"/>
          <w:szCs w:val="24"/>
          <w:rtl/>
        </w:rPr>
        <w:t>ی</w:t>
      </w:r>
      <w:r w:rsidRPr="006E3482">
        <w:rPr>
          <w:rFonts w:cs="B Mitra"/>
          <w:sz w:val="24"/>
          <w:szCs w:val="24"/>
          <w:rtl/>
        </w:rPr>
        <w:t xml:space="preserve"> حرفه‌ا</w:t>
      </w:r>
      <w:r w:rsidRPr="006E3482">
        <w:rPr>
          <w:rFonts w:cs="B Mitra" w:hint="cs"/>
          <w:sz w:val="24"/>
          <w:szCs w:val="24"/>
          <w:rtl/>
        </w:rPr>
        <w:t>ی</w:t>
      </w:r>
      <w:r w:rsidRPr="006E3482">
        <w:rPr>
          <w:rFonts w:cs="B Mitra"/>
          <w:sz w:val="24"/>
          <w:szCs w:val="24"/>
          <w:rtl/>
        </w:rPr>
        <w:t xml:space="preserve"> بودند. 30% در رشته پزشک</w:t>
      </w:r>
      <w:r w:rsidRPr="006E3482">
        <w:rPr>
          <w:rFonts w:cs="B Mitra" w:hint="cs"/>
          <w:sz w:val="24"/>
          <w:szCs w:val="24"/>
          <w:rtl/>
        </w:rPr>
        <w:t>ی</w:t>
      </w:r>
      <w:r w:rsidRPr="006E3482">
        <w:rPr>
          <w:rFonts w:cs="B Mitra"/>
          <w:sz w:val="24"/>
          <w:szCs w:val="24"/>
          <w:rtl/>
        </w:rPr>
        <w:t xml:space="preserve"> تحص</w:t>
      </w:r>
      <w:r w:rsidRPr="006E3482">
        <w:rPr>
          <w:rFonts w:cs="B Mitra" w:hint="cs"/>
          <w:sz w:val="24"/>
          <w:szCs w:val="24"/>
          <w:rtl/>
        </w:rPr>
        <w:t>یل</w:t>
      </w:r>
      <w:r w:rsidRPr="006E3482">
        <w:rPr>
          <w:rFonts w:cs="B Mitra"/>
          <w:sz w:val="24"/>
          <w:szCs w:val="24"/>
          <w:rtl/>
        </w:rPr>
        <w:t xml:space="preserve"> م</w:t>
      </w:r>
      <w:r w:rsidRPr="006E3482">
        <w:rPr>
          <w:rFonts w:cs="B Mitra" w:hint="cs"/>
          <w:sz w:val="24"/>
          <w:szCs w:val="24"/>
          <w:rtl/>
        </w:rPr>
        <w:t>ی‌کردند</w:t>
      </w:r>
      <w:r w:rsidRPr="006E3482">
        <w:rPr>
          <w:rFonts w:cs="B Mitra"/>
          <w:sz w:val="24"/>
          <w:szCs w:val="24"/>
          <w:rtl/>
        </w:rPr>
        <w:t>. م</w:t>
      </w:r>
      <w:r w:rsidRPr="006E3482">
        <w:rPr>
          <w:rFonts w:cs="B Mitra" w:hint="cs"/>
          <w:sz w:val="24"/>
          <w:szCs w:val="24"/>
          <w:rtl/>
        </w:rPr>
        <w:t>یانگین</w:t>
      </w:r>
      <w:r w:rsidRPr="006E3482">
        <w:rPr>
          <w:rFonts w:cs="B Mitra"/>
          <w:sz w:val="24"/>
          <w:szCs w:val="24"/>
          <w:rtl/>
        </w:rPr>
        <w:t xml:space="preserve"> نمره سلامت معنو</w:t>
      </w:r>
      <w:r w:rsidRPr="006E3482">
        <w:rPr>
          <w:rFonts w:cs="B Mitra" w:hint="cs"/>
          <w:sz w:val="24"/>
          <w:szCs w:val="24"/>
          <w:rtl/>
        </w:rPr>
        <w:t>ی</w:t>
      </w:r>
      <w:r w:rsidRPr="006E3482">
        <w:rPr>
          <w:rFonts w:cs="B Mitra"/>
          <w:sz w:val="24"/>
          <w:szCs w:val="24"/>
          <w:rtl/>
        </w:rPr>
        <w:t xml:space="preserve"> دانشجو</w:t>
      </w:r>
      <w:r w:rsidRPr="006E3482">
        <w:rPr>
          <w:rFonts w:cs="B Mitra" w:hint="cs"/>
          <w:sz w:val="24"/>
          <w:szCs w:val="24"/>
          <w:rtl/>
        </w:rPr>
        <w:t>یان</w:t>
      </w:r>
      <w:r w:rsidRPr="006E3482">
        <w:rPr>
          <w:rFonts w:cs="B Mitra"/>
          <w:sz w:val="24"/>
          <w:szCs w:val="24"/>
          <w:rtl/>
        </w:rPr>
        <w:t xml:space="preserve"> پسر </w:t>
      </w:r>
      <w:r>
        <w:rPr>
          <w:rFonts w:cs="B Mitra" w:hint="cs"/>
          <w:sz w:val="24"/>
          <w:szCs w:val="24"/>
          <w:rtl/>
        </w:rPr>
        <w:t>79/60</w:t>
      </w:r>
      <w:r w:rsidRPr="006E3482">
        <w:rPr>
          <w:rFonts w:cs="B Mitra"/>
          <w:sz w:val="24"/>
          <w:szCs w:val="24"/>
          <w:rtl/>
        </w:rPr>
        <w:t xml:space="preserve"> و دختران </w:t>
      </w:r>
      <w:r>
        <w:rPr>
          <w:rFonts w:cs="B Mitra" w:hint="cs"/>
          <w:sz w:val="24"/>
          <w:szCs w:val="24"/>
          <w:rtl/>
        </w:rPr>
        <w:t>70/61</w:t>
      </w:r>
      <w:r w:rsidRPr="006E3482">
        <w:rPr>
          <w:rFonts w:cs="B Mitra"/>
          <w:sz w:val="24"/>
          <w:szCs w:val="24"/>
          <w:rtl/>
        </w:rPr>
        <w:t xml:space="preserve"> بود. م</w:t>
      </w:r>
      <w:r w:rsidRPr="006E3482">
        <w:rPr>
          <w:rFonts w:cs="B Mitra" w:hint="cs"/>
          <w:sz w:val="24"/>
          <w:szCs w:val="24"/>
          <w:rtl/>
        </w:rPr>
        <w:t>یانگین</w:t>
      </w:r>
      <w:r w:rsidRPr="006E3482">
        <w:rPr>
          <w:rFonts w:cs="B Mitra"/>
          <w:sz w:val="24"/>
          <w:szCs w:val="24"/>
          <w:rtl/>
        </w:rPr>
        <w:t xml:space="preserve"> آگاه</w:t>
      </w:r>
      <w:r w:rsidRPr="006E3482">
        <w:rPr>
          <w:rFonts w:cs="B Mitra" w:hint="cs"/>
          <w:sz w:val="24"/>
          <w:szCs w:val="24"/>
          <w:rtl/>
        </w:rPr>
        <w:t>ی</w:t>
      </w:r>
      <w:r w:rsidRPr="006E3482">
        <w:rPr>
          <w:rFonts w:cs="B Mitra"/>
          <w:sz w:val="24"/>
          <w:szCs w:val="24"/>
          <w:rtl/>
        </w:rPr>
        <w:t xml:space="preserve"> د</w:t>
      </w:r>
      <w:r w:rsidRPr="006E3482">
        <w:rPr>
          <w:rFonts w:cs="B Mitra" w:hint="cs"/>
          <w:sz w:val="24"/>
          <w:szCs w:val="24"/>
          <w:rtl/>
        </w:rPr>
        <w:t>ینی</w:t>
      </w:r>
      <w:r w:rsidRPr="006E3482">
        <w:rPr>
          <w:rFonts w:cs="B Mitra"/>
          <w:sz w:val="24"/>
          <w:szCs w:val="24"/>
          <w:rtl/>
        </w:rPr>
        <w:t xml:space="preserve"> دانش</w:t>
      </w:r>
      <w:r w:rsidRPr="006E3482">
        <w:rPr>
          <w:rFonts w:cs="B Mitra" w:hint="cs"/>
          <w:sz w:val="24"/>
          <w:szCs w:val="24"/>
          <w:rtl/>
        </w:rPr>
        <w:t>جویان</w:t>
      </w:r>
      <w:r w:rsidRPr="006E3482">
        <w:rPr>
          <w:rFonts w:cs="B Mitra"/>
          <w:sz w:val="24"/>
          <w:szCs w:val="24"/>
          <w:rtl/>
        </w:rPr>
        <w:t xml:space="preserve"> پسر </w:t>
      </w:r>
      <w:r>
        <w:rPr>
          <w:rFonts w:cs="B Mitra" w:hint="cs"/>
          <w:sz w:val="24"/>
          <w:szCs w:val="24"/>
          <w:rtl/>
        </w:rPr>
        <w:t>98/72</w:t>
      </w:r>
      <w:r w:rsidRPr="006E3482">
        <w:rPr>
          <w:rFonts w:cs="B Mitra"/>
          <w:sz w:val="24"/>
          <w:szCs w:val="24"/>
          <w:rtl/>
        </w:rPr>
        <w:t xml:space="preserve"> و دختران </w:t>
      </w:r>
      <w:r>
        <w:rPr>
          <w:rFonts w:cs="B Mitra" w:hint="cs"/>
          <w:sz w:val="24"/>
          <w:szCs w:val="24"/>
          <w:rtl/>
        </w:rPr>
        <w:t>22/72</w:t>
      </w:r>
      <w:r w:rsidRPr="006E3482">
        <w:rPr>
          <w:rFonts w:cs="B Mitra"/>
          <w:sz w:val="24"/>
          <w:szCs w:val="24"/>
          <w:rtl/>
        </w:rPr>
        <w:t xml:space="preserve"> بود. </w:t>
      </w:r>
      <w:r w:rsidRPr="006E3482">
        <w:rPr>
          <w:rFonts w:cs="B Mitra" w:hint="cs"/>
          <w:b/>
          <w:bCs/>
          <w:sz w:val="22"/>
          <w:szCs w:val="22"/>
          <w:rtl/>
        </w:rPr>
        <w:t>نتیجه گیری:</w:t>
      </w:r>
      <w:r w:rsidRPr="006E3482">
        <w:rPr>
          <w:rFonts w:cs="B Mitra" w:hint="cs"/>
          <w:sz w:val="22"/>
          <w:szCs w:val="22"/>
          <w:rtl/>
        </w:rPr>
        <w:t xml:space="preserve"> </w:t>
      </w:r>
      <w:r w:rsidRPr="006E3482">
        <w:rPr>
          <w:rFonts w:cs="B Mitra"/>
          <w:sz w:val="24"/>
          <w:szCs w:val="24"/>
          <w:rtl/>
        </w:rPr>
        <w:t>نتا</w:t>
      </w:r>
      <w:r w:rsidRPr="006E3482">
        <w:rPr>
          <w:rFonts w:cs="B Mitra" w:hint="cs"/>
          <w:sz w:val="24"/>
          <w:szCs w:val="24"/>
          <w:rtl/>
        </w:rPr>
        <w:t>یج</w:t>
      </w:r>
      <w:r w:rsidRPr="006E3482">
        <w:rPr>
          <w:rFonts w:cs="B Mitra"/>
          <w:sz w:val="24"/>
          <w:szCs w:val="24"/>
          <w:rtl/>
        </w:rPr>
        <w:t xml:space="preserve"> نشان داد ب</w:t>
      </w:r>
      <w:r w:rsidRPr="006E3482">
        <w:rPr>
          <w:rFonts w:cs="B Mitra" w:hint="cs"/>
          <w:sz w:val="24"/>
          <w:szCs w:val="24"/>
          <w:rtl/>
        </w:rPr>
        <w:t>ین</w:t>
      </w:r>
      <w:r w:rsidRPr="006E3482">
        <w:rPr>
          <w:rFonts w:cs="B Mitra"/>
          <w:sz w:val="24"/>
          <w:szCs w:val="24"/>
          <w:rtl/>
        </w:rPr>
        <w:t xml:space="preserve"> جنس</w:t>
      </w:r>
      <w:r w:rsidRPr="006E3482">
        <w:rPr>
          <w:rFonts w:cs="B Mitra" w:hint="cs"/>
          <w:sz w:val="24"/>
          <w:szCs w:val="24"/>
          <w:rtl/>
        </w:rPr>
        <w:t>یت</w:t>
      </w:r>
      <w:r w:rsidRPr="006E3482">
        <w:rPr>
          <w:rFonts w:cs="B Mitra"/>
          <w:sz w:val="24"/>
          <w:szCs w:val="24"/>
          <w:rtl/>
        </w:rPr>
        <w:t xml:space="preserve"> و نمرات سلامت معنو</w:t>
      </w:r>
      <w:r w:rsidRPr="006E3482">
        <w:rPr>
          <w:rFonts w:cs="B Mitra" w:hint="cs"/>
          <w:sz w:val="24"/>
          <w:szCs w:val="24"/>
          <w:rtl/>
        </w:rPr>
        <w:t>ی</w:t>
      </w:r>
      <w:r w:rsidRPr="006E3482">
        <w:rPr>
          <w:rFonts w:cs="B Mitra"/>
          <w:sz w:val="24"/>
          <w:szCs w:val="24"/>
          <w:rtl/>
        </w:rPr>
        <w:t xml:space="preserve"> و آگاه</w:t>
      </w:r>
      <w:r w:rsidRPr="006E3482">
        <w:rPr>
          <w:rFonts w:cs="B Mitra" w:hint="cs"/>
          <w:sz w:val="24"/>
          <w:szCs w:val="24"/>
          <w:rtl/>
        </w:rPr>
        <w:t>ی</w:t>
      </w:r>
      <w:r w:rsidRPr="006E3482">
        <w:rPr>
          <w:rFonts w:cs="B Mitra"/>
          <w:sz w:val="24"/>
          <w:szCs w:val="24"/>
          <w:rtl/>
        </w:rPr>
        <w:t xml:space="preserve"> رابطه معنادار</w:t>
      </w:r>
      <w:r w:rsidRPr="006E3482">
        <w:rPr>
          <w:rFonts w:cs="B Mitra" w:hint="cs"/>
          <w:sz w:val="24"/>
          <w:szCs w:val="24"/>
          <w:rtl/>
        </w:rPr>
        <w:t>ی</w:t>
      </w:r>
      <w:r w:rsidRPr="006E3482">
        <w:rPr>
          <w:rFonts w:cs="B Mitra"/>
          <w:sz w:val="24"/>
          <w:szCs w:val="24"/>
          <w:rtl/>
        </w:rPr>
        <w:t xml:space="preserve"> وجود ندارد. همچن</w:t>
      </w:r>
      <w:r w:rsidRPr="006E3482">
        <w:rPr>
          <w:rFonts w:cs="B Mitra" w:hint="cs"/>
          <w:sz w:val="24"/>
          <w:szCs w:val="24"/>
          <w:rtl/>
        </w:rPr>
        <w:t>ین،</w:t>
      </w:r>
      <w:r w:rsidRPr="006E3482">
        <w:rPr>
          <w:rFonts w:cs="B Mitra"/>
          <w:sz w:val="24"/>
          <w:szCs w:val="24"/>
          <w:rtl/>
        </w:rPr>
        <w:t xml:space="preserve"> ب</w:t>
      </w:r>
      <w:r w:rsidRPr="006E3482">
        <w:rPr>
          <w:rFonts w:cs="B Mitra" w:hint="cs"/>
          <w:sz w:val="24"/>
          <w:szCs w:val="24"/>
          <w:rtl/>
        </w:rPr>
        <w:t>ین</w:t>
      </w:r>
      <w:r w:rsidRPr="006E3482">
        <w:rPr>
          <w:rFonts w:cs="B Mitra"/>
          <w:sz w:val="24"/>
          <w:szCs w:val="24"/>
          <w:rtl/>
        </w:rPr>
        <w:t xml:space="preserve"> سطح تحص</w:t>
      </w:r>
      <w:r w:rsidRPr="006E3482">
        <w:rPr>
          <w:rFonts w:cs="B Mitra" w:hint="cs"/>
          <w:sz w:val="24"/>
          <w:szCs w:val="24"/>
          <w:rtl/>
        </w:rPr>
        <w:t>یلات</w:t>
      </w:r>
      <w:r w:rsidRPr="006E3482">
        <w:rPr>
          <w:rFonts w:cs="B Mitra"/>
          <w:sz w:val="24"/>
          <w:szCs w:val="24"/>
          <w:rtl/>
        </w:rPr>
        <w:t xml:space="preserve"> و نمرات سلامت معنو</w:t>
      </w:r>
      <w:r w:rsidRPr="006E3482">
        <w:rPr>
          <w:rFonts w:cs="B Mitra" w:hint="cs"/>
          <w:sz w:val="24"/>
          <w:szCs w:val="24"/>
          <w:rtl/>
        </w:rPr>
        <w:t>ی</w:t>
      </w:r>
      <w:r w:rsidRPr="006E3482">
        <w:rPr>
          <w:rFonts w:cs="B Mitra"/>
          <w:sz w:val="24"/>
          <w:szCs w:val="24"/>
          <w:rtl/>
        </w:rPr>
        <w:t xml:space="preserve"> رابطه معنادار</w:t>
      </w:r>
      <w:r w:rsidRPr="006E3482">
        <w:rPr>
          <w:rFonts w:cs="B Mitra" w:hint="cs"/>
          <w:sz w:val="24"/>
          <w:szCs w:val="24"/>
          <w:rtl/>
        </w:rPr>
        <w:t>ی</w:t>
      </w:r>
      <w:r w:rsidRPr="006E3482">
        <w:rPr>
          <w:rFonts w:cs="B Mitra"/>
          <w:sz w:val="24"/>
          <w:szCs w:val="24"/>
          <w:rtl/>
        </w:rPr>
        <w:t xml:space="preserve"> </w:t>
      </w:r>
      <w:r w:rsidRPr="006E3482">
        <w:rPr>
          <w:rFonts w:cs="B Mitra" w:hint="cs"/>
          <w:sz w:val="24"/>
          <w:szCs w:val="24"/>
          <w:rtl/>
        </w:rPr>
        <w:t>یافت</w:t>
      </w:r>
      <w:r w:rsidRPr="006E3482">
        <w:rPr>
          <w:rFonts w:cs="B Mitra"/>
          <w:sz w:val="24"/>
          <w:szCs w:val="24"/>
          <w:rtl/>
        </w:rPr>
        <w:t xml:space="preserve"> نشد، اما آگاه</w:t>
      </w:r>
      <w:r w:rsidRPr="006E3482">
        <w:rPr>
          <w:rFonts w:cs="B Mitra" w:hint="cs"/>
          <w:sz w:val="24"/>
          <w:szCs w:val="24"/>
          <w:rtl/>
        </w:rPr>
        <w:t>ی</w:t>
      </w:r>
      <w:r w:rsidRPr="006E3482">
        <w:rPr>
          <w:rFonts w:cs="B Mitra"/>
          <w:sz w:val="24"/>
          <w:szCs w:val="24"/>
          <w:rtl/>
        </w:rPr>
        <w:t xml:space="preserve"> د</w:t>
      </w:r>
      <w:r w:rsidRPr="006E3482">
        <w:rPr>
          <w:rFonts w:cs="B Mitra" w:hint="cs"/>
          <w:sz w:val="24"/>
          <w:szCs w:val="24"/>
          <w:rtl/>
        </w:rPr>
        <w:t>ینی</w:t>
      </w:r>
      <w:r w:rsidRPr="006E3482">
        <w:rPr>
          <w:rFonts w:cs="B Mitra"/>
          <w:sz w:val="24"/>
          <w:szCs w:val="24"/>
          <w:rtl/>
        </w:rPr>
        <w:t xml:space="preserve"> در دکترا</w:t>
      </w:r>
      <w:r w:rsidRPr="006E3482">
        <w:rPr>
          <w:rFonts w:cs="B Mitra" w:hint="cs"/>
          <w:sz w:val="24"/>
          <w:szCs w:val="24"/>
          <w:rtl/>
        </w:rPr>
        <w:t>ی</w:t>
      </w:r>
      <w:r w:rsidRPr="006E3482">
        <w:rPr>
          <w:rFonts w:cs="B Mitra"/>
          <w:sz w:val="24"/>
          <w:szCs w:val="24"/>
          <w:rtl/>
        </w:rPr>
        <w:t xml:space="preserve"> حرفه‌ا</w:t>
      </w:r>
      <w:r w:rsidRPr="006E3482">
        <w:rPr>
          <w:rFonts w:cs="B Mitra" w:hint="cs"/>
          <w:sz w:val="24"/>
          <w:szCs w:val="24"/>
          <w:rtl/>
        </w:rPr>
        <w:t>ی</w:t>
      </w:r>
      <w:r w:rsidRPr="006E3482">
        <w:rPr>
          <w:rFonts w:cs="B Mitra"/>
          <w:sz w:val="24"/>
          <w:szCs w:val="24"/>
          <w:rtl/>
        </w:rPr>
        <w:t xml:space="preserve"> ب</w:t>
      </w:r>
      <w:r w:rsidRPr="006E3482">
        <w:rPr>
          <w:rFonts w:cs="B Mitra" w:hint="cs"/>
          <w:sz w:val="24"/>
          <w:szCs w:val="24"/>
          <w:rtl/>
        </w:rPr>
        <w:t>یشتر</w:t>
      </w:r>
      <w:r w:rsidRPr="006E3482">
        <w:rPr>
          <w:rFonts w:cs="B Mitra"/>
          <w:sz w:val="24"/>
          <w:szCs w:val="24"/>
          <w:rtl/>
        </w:rPr>
        <w:t xml:space="preserve"> بود. رابطه معنادار</w:t>
      </w:r>
      <w:r w:rsidRPr="006E3482">
        <w:rPr>
          <w:rFonts w:cs="B Mitra" w:hint="cs"/>
          <w:sz w:val="24"/>
          <w:szCs w:val="24"/>
          <w:rtl/>
        </w:rPr>
        <w:t>ی</w:t>
      </w:r>
      <w:r w:rsidRPr="006E3482">
        <w:rPr>
          <w:rFonts w:cs="B Mitra"/>
          <w:sz w:val="24"/>
          <w:szCs w:val="24"/>
          <w:rtl/>
        </w:rPr>
        <w:t xml:space="preserve"> ب</w:t>
      </w:r>
      <w:r w:rsidRPr="006E3482">
        <w:rPr>
          <w:rFonts w:cs="B Mitra" w:hint="cs"/>
          <w:sz w:val="24"/>
          <w:szCs w:val="24"/>
          <w:rtl/>
        </w:rPr>
        <w:t>ین</w:t>
      </w:r>
      <w:r w:rsidRPr="006E3482">
        <w:rPr>
          <w:rFonts w:cs="B Mitra"/>
          <w:sz w:val="24"/>
          <w:szCs w:val="24"/>
          <w:rtl/>
        </w:rPr>
        <w:t xml:space="preserve"> ترم تحص</w:t>
      </w:r>
      <w:r w:rsidRPr="006E3482">
        <w:rPr>
          <w:rFonts w:cs="B Mitra" w:hint="cs"/>
          <w:sz w:val="24"/>
          <w:szCs w:val="24"/>
          <w:rtl/>
        </w:rPr>
        <w:t>ی</w:t>
      </w:r>
      <w:r w:rsidRPr="006E3482">
        <w:rPr>
          <w:rFonts w:cs="B Mitra"/>
          <w:sz w:val="24"/>
          <w:szCs w:val="24"/>
          <w:rtl/>
        </w:rPr>
        <w:t>ل</w:t>
      </w:r>
      <w:r w:rsidRPr="006E3482">
        <w:rPr>
          <w:rFonts w:cs="B Mitra" w:hint="cs"/>
          <w:sz w:val="24"/>
          <w:szCs w:val="24"/>
          <w:rtl/>
        </w:rPr>
        <w:t>ی</w:t>
      </w:r>
      <w:r w:rsidRPr="006E3482">
        <w:rPr>
          <w:rFonts w:cs="B Mitra"/>
          <w:sz w:val="24"/>
          <w:szCs w:val="24"/>
          <w:rtl/>
        </w:rPr>
        <w:t xml:space="preserve"> و سلامت معنو</w:t>
      </w:r>
      <w:r w:rsidRPr="006E3482">
        <w:rPr>
          <w:rFonts w:cs="B Mitra" w:hint="cs"/>
          <w:sz w:val="24"/>
          <w:szCs w:val="24"/>
          <w:rtl/>
        </w:rPr>
        <w:t>ی</w:t>
      </w:r>
      <w:r w:rsidRPr="006E3482">
        <w:rPr>
          <w:rFonts w:cs="B Mitra"/>
          <w:sz w:val="24"/>
          <w:szCs w:val="24"/>
          <w:rtl/>
        </w:rPr>
        <w:t xml:space="preserve"> و آگاه</w:t>
      </w:r>
      <w:r w:rsidRPr="006E3482">
        <w:rPr>
          <w:rFonts w:cs="B Mitra" w:hint="cs"/>
          <w:sz w:val="24"/>
          <w:szCs w:val="24"/>
          <w:rtl/>
        </w:rPr>
        <w:t>ی</w:t>
      </w:r>
      <w:r w:rsidRPr="006E3482">
        <w:rPr>
          <w:rFonts w:cs="B Mitra"/>
          <w:sz w:val="24"/>
          <w:szCs w:val="24"/>
          <w:rtl/>
        </w:rPr>
        <w:t xml:space="preserve"> مشاهده نشد. با افزا</w:t>
      </w:r>
      <w:r w:rsidRPr="006E3482">
        <w:rPr>
          <w:rFonts w:cs="B Mitra" w:hint="cs"/>
          <w:sz w:val="24"/>
          <w:szCs w:val="24"/>
          <w:rtl/>
        </w:rPr>
        <w:t>یش</w:t>
      </w:r>
      <w:r w:rsidRPr="006E3482">
        <w:rPr>
          <w:rFonts w:cs="B Mitra"/>
          <w:sz w:val="24"/>
          <w:szCs w:val="24"/>
          <w:rtl/>
        </w:rPr>
        <w:t xml:space="preserve"> سن، نمرات آگاه</w:t>
      </w:r>
      <w:r w:rsidRPr="006E3482">
        <w:rPr>
          <w:rFonts w:cs="B Mitra" w:hint="cs"/>
          <w:sz w:val="24"/>
          <w:szCs w:val="24"/>
          <w:rtl/>
        </w:rPr>
        <w:t>ی</w:t>
      </w:r>
      <w:r w:rsidRPr="006E3482">
        <w:rPr>
          <w:rFonts w:cs="B Mitra"/>
          <w:sz w:val="24"/>
          <w:szCs w:val="24"/>
          <w:rtl/>
        </w:rPr>
        <w:t xml:space="preserve"> کاهش و با افزا</w:t>
      </w:r>
      <w:r w:rsidRPr="006E3482">
        <w:rPr>
          <w:rFonts w:cs="B Mitra" w:hint="cs"/>
          <w:sz w:val="24"/>
          <w:szCs w:val="24"/>
          <w:rtl/>
        </w:rPr>
        <w:t>یش</w:t>
      </w:r>
      <w:r w:rsidRPr="006E3482">
        <w:rPr>
          <w:rFonts w:cs="B Mitra"/>
          <w:sz w:val="24"/>
          <w:szCs w:val="24"/>
          <w:rtl/>
        </w:rPr>
        <w:t xml:space="preserve"> آگاه</w:t>
      </w:r>
      <w:r w:rsidRPr="006E3482">
        <w:rPr>
          <w:rFonts w:cs="B Mitra" w:hint="cs"/>
          <w:sz w:val="24"/>
          <w:szCs w:val="24"/>
          <w:rtl/>
        </w:rPr>
        <w:t>ی</w:t>
      </w:r>
      <w:r w:rsidRPr="006E3482">
        <w:rPr>
          <w:rFonts w:cs="B Mitra"/>
          <w:sz w:val="24"/>
          <w:szCs w:val="24"/>
          <w:rtl/>
        </w:rPr>
        <w:t xml:space="preserve"> د</w:t>
      </w:r>
      <w:r w:rsidRPr="006E3482">
        <w:rPr>
          <w:rFonts w:cs="B Mitra" w:hint="cs"/>
          <w:sz w:val="24"/>
          <w:szCs w:val="24"/>
          <w:rtl/>
        </w:rPr>
        <w:t>ینی،</w:t>
      </w:r>
      <w:r w:rsidRPr="006E3482">
        <w:rPr>
          <w:rFonts w:cs="B Mitra"/>
          <w:sz w:val="24"/>
          <w:szCs w:val="24"/>
          <w:rtl/>
        </w:rPr>
        <w:t xml:space="preserve"> نمرات سلامت معنو</w:t>
      </w:r>
      <w:r w:rsidRPr="006E3482">
        <w:rPr>
          <w:rFonts w:cs="B Mitra" w:hint="cs"/>
          <w:sz w:val="24"/>
          <w:szCs w:val="24"/>
          <w:rtl/>
        </w:rPr>
        <w:t>ی</w:t>
      </w:r>
      <w:r w:rsidRPr="006E3482">
        <w:rPr>
          <w:rFonts w:cs="B Mitra"/>
          <w:sz w:val="24"/>
          <w:szCs w:val="24"/>
          <w:rtl/>
        </w:rPr>
        <w:t xml:space="preserve"> کاهش </w:t>
      </w:r>
      <w:r w:rsidRPr="006E3482">
        <w:rPr>
          <w:rFonts w:cs="B Mitra" w:hint="cs"/>
          <w:sz w:val="24"/>
          <w:szCs w:val="24"/>
          <w:rtl/>
        </w:rPr>
        <w:t>یافت</w:t>
      </w:r>
      <w:r w:rsidRPr="006E3482">
        <w:rPr>
          <w:rFonts w:cs="B Mitra"/>
          <w:sz w:val="24"/>
          <w:szCs w:val="24"/>
          <w:rtl/>
        </w:rPr>
        <w:t>.</w:t>
      </w:r>
    </w:p>
    <w:p w14:paraId="6A610AE2" w14:textId="69810B40" w:rsidR="00431DCB" w:rsidRPr="000330CB" w:rsidRDefault="00431DCB" w:rsidP="000330CB">
      <w:pPr>
        <w:bidi/>
        <w:ind w:left="706" w:right="851"/>
        <w:jc w:val="both"/>
        <w:rPr>
          <w:rFonts w:cs="B Mitra"/>
          <w:sz w:val="24"/>
          <w:szCs w:val="24"/>
          <w:rtl/>
        </w:rPr>
      </w:pPr>
      <w:r w:rsidRPr="00E8266D">
        <w:rPr>
          <w:rFonts w:cs="B Mitra" w:hint="cs"/>
          <w:b/>
          <w:bCs/>
          <w:sz w:val="24"/>
          <w:szCs w:val="24"/>
          <w:rtl/>
        </w:rPr>
        <w:t>واژگان كليدي:</w:t>
      </w:r>
      <w:r w:rsidR="000330CB" w:rsidRPr="000330CB">
        <w:rPr>
          <w:rFonts w:cs="B Mitra"/>
          <w:sz w:val="24"/>
          <w:szCs w:val="24"/>
        </w:rPr>
        <w:t xml:space="preserve">  </w:t>
      </w:r>
      <w:r w:rsidR="000330CB" w:rsidRPr="000330CB">
        <w:rPr>
          <w:rFonts w:cs="B Mitra"/>
          <w:sz w:val="24"/>
          <w:szCs w:val="24"/>
          <w:rtl/>
        </w:rPr>
        <w:t>سلامت معنوی</w:t>
      </w:r>
      <w:r w:rsidR="000330CB">
        <w:rPr>
          <w:rFonts w:cs="B Mitra" w:hint="cs"/>
          <w:sz w:val="24"/>
          <w:szCs w:val="24"/>
          <w:rtl/>
        </w:rPr>
        <w:t xml:space="preserve">، </w:t>
      </w:r>
      <w:r w:rsidR="000330CB" w:rsidRPr="000330CB">
        <w:rPr>
          <w:rFonts w:cs="B Mitra"/>
          <w:sz w:val="24"/>
          <w:szCs w:val="24"/>
          <w:rtl/>
        </w:rPr>
        <w:t>مولفه‌های دینی</w:t>
      </w:r>
      <w:r w:rsidR="000330CB">
        <w:rPr>
          <w:rFonts w:cs="B Mitra" w:hint="cs"/>
          <w:sz w:val="24"/>
          <w:szCs w:val="24"/>
          <w:rtl/>
        </w:rPr>
        <w:t xml:space="preserve">، </w:t>
      </w:r>
      <w:r w:rsidR="000330CB" w:rsidRPr="000330CB">
        <w:rPr>
          <w:rFonts w:cs="B Mitra"/>
          <w:sz w:val="24"/>
          <w:szCs w:val="24"/>
          <w:rtl/>
        </w:rPr>
        <w:t>دانشجویان</w:t>
      </w:r>
      <w:r w:rsidR="000330CB">
        <w:rPr>
          <w:rFonts w:cs="B Mitra" w:hint="cs"/>
          <w:sz w:val="24"/>
          <w:szCs w:val="24"/>
          <w:rtl/>
        </w:rPr>
        <w:t xml:space="preserve">، </w:t>
      </w:r>
      <w:r w:rsidR="000330CB" w:rsidRPr="000330CB">
        <w:rPr>
          <w:rFonts w:cs="B Mitra"/>
          <w:sz w:val="24"/>
          <w:szCs w:val="24"/>
          <w:rtl/>
        </w:rPr>
        <w:t>آگاهی دینی</w:t>
      </w:r>
      <w:r w:rsidR="000330CB">
        <w:rPr>
          <w:rFonts w:cs="B Mitra" w:hint="cs"/>
          <w:sz w:val="24"/>
          <w:szCs w:val="24"/>
          <w:rtl/>
        </w:rPr>
        <w:t>، همدان</w:t>
      </w:r>
    </w:p>
    <w:bookmarkEnd w:id="162"/>
    <w:p w14:paraId="27EB5FB6" w14:textId="77777777" w:rsidR="00431DCB" w:rsidRDefault="00431DCB" w:rsidP="00431DCB">
      <w:pPr>
        <w:bidi/>
        <w:ind w:left="851" w:right="851"/>
        <w:jc w:val="both"/>
        <w:rPr>
          <w:rFonts w:cs="B Nazanin"/>
          <w:sz w:val="24"/>
          <w:szCs w:val="24"/>
          <w:rtl/>
        </w:rPr>
      </w:pPr>
    </w:p>
    <w:p w14:paraId="0BC39A45" w14:textId="77777777" w:rsidR="00431DCB" w:rsidRDefault="00431DCB" w:rsidP="00431DCB">
      <w:pPr>
        <w:tabs>
          <w:tab w:val="left" w:pos="3497"/>
          <w:tab w:val="left" w:pos="6474"/>
        </w:tabs>
        <w:jc w:val="right"/>
        <w:rPr>
          <w:rFonts w:ascii="Calibri" w:hAnsi="Calibri" w:cs="B Nazanin"/>
          <w:sz w:val="28"/>
          <w:szCs w:val="28"/>
          <w:rtl/>
          <w:lang w:bidi="fa-IR"/>
        </w:rPr>
      </w:pPr>
    </w:p>
    <w:p w14:paraId="6A01F1AD" w14:textId="77777777" w:rsidR="00431DCB" w:rsidRDefault="00431DCB" w:rsidP="00431DCB">
      <w:pPr>
        <w:tabs>
          <w:tab w:val="left" w:pos="3497"/>
          <w:tab w:val="left" w:pos="6474"/>
        </w:tabs>
        <w:jc w:val="center"/>
        <w:rPr>
          <w:rFonts w:cs="B Nazanin"/>
          <w:sz w:val="28"/>
          <w:szCs w:val="28"/>
          <w:rtl/>
        </w:rPr>
      </w:pPr>
    </w:p>
    <w:p w14:paraId="67A164EB" w14:textId="5D4B77A0" w:rsidR="00C9778F" w:rsidRDefault="00C9778F" w:rsidP="00431DCB">
      <w:pPr>
        <w:tabs>
          <w:tab w:val="left" w:pos="3497"/>
          <w:tab w:val="left" w:pos="6474"/>
        </w:tabs>
        <w:jc w:val="center"/>
        <w:rPr>
          <w:rFonts w:cs="B Nazanin"/>
          <w:sz w:val="28"/>
          <w:szCs w:val="28"/>
        </w:rPr>
      </w:pPr>
    </w:p>
    <w:p w14:paraId="33391A6E" w14:textId="77777777" w:rsidR="00C9778F" w:rsidRDefault="00C9778F">
      <w:pPr>
        <w:rPr>
          <w:rFonts w:cs="B Nazanin"/>
          <w:sz w:val="28"/>
          <w:szCs w:val="28"/>
        </w:rPr>
      </w:pPr>
      <w:r>
        <w:rPr>
          <w:rFonts w:cs="B Nazanin"/>
          <w:sz w:val="28"/>
          <w:szCs w:val="28"/>
        </w:rPr>
        <w:br w:type="page"/>
      </w:r>
    </w:p>
    <w:p w14:paraId="489398CD" w14:textId="1C4F334C" w:rsidR="00C9778F" w:rsidRDefault="00E8266D" w:rsidP="00E8266D">
      <w:pPr>
        <w:tabs>
          <w:tab w:val="left" w:pos="3497"/>
          <w:tab w:val="left" w:pos="6474"/>
        </w:tabs>
        <w:ind w:left="706" w:right="706"/>
        <w:rPr>
          <w:rFonts w:cs="B Nazanin"/>
          <w:b/>
          <w:bCs/>
          <w:sz w:val="22"/>
          <w:szCs w:val="22"/>
          <w:lang w:bidi="fa-IR"/>
        </w:rPr>
      </w:pPr>
      <w:r w:rsidRPr="00E8266D">
        <w:rPr>
          <w:rFonts w:cs="B Nazanin"/>
          <w:b/>
          <w:bCs/>
          <w:sz w:val="22"/>
          <w:szCs w:val="22"/>
          <w:lang w:bidi="fa-IR"/>
        </w:rPr>
        <w:lastRenderedPageBreak/>
        <w:t>Abstract</w:t>
      </w:r>
    </w:p>
    <w:p w14:paraId="45E5659B" w14:textId="77777777" w:rsidR="00E8266D" w:rsidRDefault="00E8266D" w:rsidP="00E8266D">
      <w:pPr>
        <w:tabs>
          <w:tab w:val="left" w:pos="3497"/>
          <w:tab w:val="left" w:pos="6474"/>
        </w:tabs>
        <w:ind w:left="706" w:right="706"/>
        <w:rPr>
          <w:rFonts w:cs="B Nazanin"/>
          <w:b/>
          <w:bCs/>
          <w:sz w:val="22"/>
          <w:szCs w:val="22"/>
          <w:lang w:bidi="fa-IR"/>
        </w:rPr>
      </w:pPr>
    </w:p>
    <w:p w14:paraId="6785CEFC" w14:textId="6B18A74E" w:rsidR="00E8266D" w:rsidRPr="006E3482" w:rsidRDefault="00E8266D" w:rsidP="006E3482">
      <w:pPr>
        <w:tabs>
          <w:tab w:val="left" w:pos="3497"/>
          <w:tab w:val="left" w:pos="6474"/>
        </w:tabs>
        <w:ind w:left="706" w:right="706"/>
        <w:jc w:val="both"/>
        <w:rPr>
          <w:rFonts w:cs="B Nazanin"/>
          <w:lang w:bidi="fa-IR"/>
        </w:rPr>
      </w:pPr>
      <w:r w:rsidRPr="00E8266D">
        <w:rPr>
          <w:rFonts w:cs="B Nazanin"/>
          <w:b/>
          <w:bCs/>
          <w:lang w:bidi="fa-IR"/>
        </w:rPr>
        <w:t>Background and aim:</w:t>
      </w:r>
      <w:r w:rsidR="006E3482" w:rsidRPr="006E3482">
        <w:rPr>
          <w:rFonts w:eastAsia="Times New Roman"/>
          <w:sz w:val="24"/>
          <w:szCs w:val="24"/>
        </w:rPr>
        <w:t xml:space="preserve"> </w:t>
      </w:r>
      <w:r w:rsidR="006E3482" w:rsidRPr="006E3482">
        <w:rPr>
          <w:rFonts w:cs="B Nazanin"/>
          <w:lang w:bidi="fa-IR"/>
        </w:rPr>
        <w:t>Religious components refer to actions, behaviors, attitudes, and beliefs related to the principles of religion, encompassing both internal and external aspects. These components play a significant role in spiritual health, and their absence can lead to psychological distress and loss of life meaning. Students, as the intellectual capital of society, hold special importance, and a proper understanding of religious components can positively influence their spiritual health and reduce anxiety and depression. This study aimed to assess the awareness of students at Hamadan University of Medical Sciences towards religious components and their role in spiritual health.</w:t>
      </w:r>
    </w:p>
    <w:p w14:paraId="042E6C51" w14:textId="4A80A4F5" w:rsidR="00E8266D" w:rsidRPr="00E8266D" w:rsidRDefault="00E8266D" w:rsidP="006E3482">
      <w:pPr>
        <w:tabs>
          <w:tab w:val="left" w:pos="3497"/>
          <w:tab w:val="left" w:pos="6474"/>
        </w:tabs>
        <w:ind w:left="706" w:right="706"/>
        <w:jc w:val="both"/>
        <w:rPr>
          <w:rFonts w:cs="B Nazanin"/>
          <w:b/>
          <w:bCs/>
          <w:lang w:bidi="fa-IR"/>
        </w:rPr>
      </w:pPr>
      <w:r w:rsidRPr="00E8266D">
        <w:rPr>
          <w:rFonts w:cs="B Nazanin"/>
          <w:b/>
          <w:bCs/>
          <w:lang w:bidi="fa-IR"/>
        </w:rPr>
        <w:t>Materials and methods:</w:t>
      </w:r>
      <w:r w:rsidR="006E3482" w:rsidRPr="006E3482">
        <w:rPr>
          <w:rFonts w:eastAsia="Times New Roman"/>
          <w:sz w:val="24"/>
          <w:szCs w:val="24"/>
        </w:rPr>
        <w:t xml:space="preserve"> </w:t>
      </w:r>
      <w:r w:rsidR="006E3482" w:rsidRPr="006E3482">
        <w:rPr>
          <w:rFonts w:cs="B Nazanin"/>
          <w:lang w:bidi="fa-IR"/>
        </w:rPr>
        <w:t>This cross-sectional study utilized two questionnaires distributed in person. The questionnaires included demographic questions and a 20-item spiritual health questionnaire by Paloutzian and Ellison (1982), rated on a five-point Likert scale from strongly disagree to strongly agree. The sample size was determined to be 345 students from Hamadan University of Medical Sciences, based on specific inclusion and exclusion criteria. Data analysis was conducted using SPSS version 24, employing independent t-tests, ANOVA, and Pearson correlation tests.</w:t>
      </w:r>
    </w:p>
    <w:p w14:paraId="2EB120F7" w14:textId="05E6A557" w:rsidR="006E3482" w:rsidRPr="00E8266D" w:rsidRDefault="00E8266D" w:rsidP="006E3482">
      <w:pPr>
        <w:tabs>
          <w:tab w:val="left" w:pos="3497"/>
          <w:tab w:val="left" w:pos="6474"/>
        </w:tabs>
        <w:ind w:left="706" w:right="706"/>
        <w:jc w:val="both"/>
        <w:rPr>
          <w:rFonts w:cs="B Nazanin"/>
          <w:b/>
          <w:bCs/>
          <w:lang w:bidi="fa-IR"/>
        </w:rPr>
      </w:pPr>
      <w:r w:rsidRPr="00E8266D">
        <w:rPr>
          <w:rFonts w:cs="B Nazanin"/>
          <w:b/>
          <w:bCs/>
          <w:lang w:bidi="fa-IR"/>
        </w:rPr>
        <w:t>Findings:</w:t>
      </w:r>
      <w:r w:rsidR="006E3482">
        <w:rPr>
          <w:rFonts w:cs="B Nazanin" w:hint="cs"/>
          <w:b/>
          <w:bCs/>
          <w:rtl/>
          <w:lang w:bidi="fa-IR"/>
        </w:rPr>
        <w:t xml:space="preserve"> </w:t>
      </w:r>
      <w:r w:rsidR="006E3482" w:rsidRPr="006E3482">
        <w:rPr>
          <w:rFonts w:cs="B Nazanin"/>
          <w:lang w:bidi="fa-IR"/>
        </w:rPr>
        <w:t>The average age of the students was 21.41 ± 3.08 years. Half of the students were female and half were male. More than half were undergraduates, and the rest were professional doctorates. 30% were studying medicine. The average spiritual health score was 60.79 for males and 61.70 for females. The average religious awareness was 72.98 for males and 72.22 for females.</w:t>
      </w:r>
      <w:r w:rsidR="006E3482" w:rsidRPr="006E3482">
        <w:rPr>
          <w:rFonts w:cs="B Nazanin"/>
          <w:b/>
          <w:bCs/>
          <w:lang w:bidi="fa-IR"/>
        </w:rPr>
        <w:t xml:space="preserve"> </w:t>
      </w:r>
    </w:p>
    <w:p w14:paraId="592F817A" w14:textId="2888665C" w:rsidR="00E8266D" w:rsidRPr="006E3482" w:rsidRDefault="00E8266D" w:rsidP="006E3482">
      <w:pPr>
        <w:tabs>
          <w:tab w:val="left" w:pos="3497"/>
          <w:tab w:val="left" w:pos="6474"/>
        </w:tabs>
        <w:ind w:left="706" w:right="706"/>
        <w:jc w:val="both"/>
        <w:rPr>
          <w:rFonts w:cs="B Nazanin"/>
          <w:lang w:bidi="fa-IR"/>
        </w:rPr>
      </w:pPr>
      <w:r w:rsidRPr="00E8266D">
        <w:rPr>
          <w:rFonts w:cs="B Nazanin"/>
          <w:b/>
          <w:bCs/>
          <w:lang w:bidi="fa-IR"/>
        </w:rPr>
        <w:t>Conclusion:</w:t>
      </w:r>
      <w:r w:rsidR="006E3482" w:rsidRPr="006E3482">
        <w:rPr>
          <w:rFonts w:cs="B Nazanin"/>
          <w:b/>
          <w:bCs/>
          <w:lang w:bidi="fa-IR"/>
        </w:rPr>
        <w:t xml:space="preserve"> </w:t>
      </w:r>
      <w:r w:rsidR="006E3482" w:rsidRPr="006E3482">
        <w:rPr>
          <w:rFonts w:cs="B Nazanin"/>
          <w:lang w:bidi="fa-IR"/>
        </w:rPr>
        <w:t>There was no significant relationship between gender and spiritual health or awareness scores. No significant relationship was found between education level and spiritual health scores, but religious awareness was higher in professional doctorate students. No significant relationship was found between academic term and spiritual health or awareness. With increasing age, awareness scores decreased, and as religious awareness increased, spiritual health scores decreased.</w:t>
      </w:r>
    </w:p>
    <w:p w14:paraId="61675C75" w14:textId="342F0A58" w:rsidR="000330CB" w:rsidRPr="000330CB" w:rsidRDefault="00E8266D" w:rsidP="000330CB">
      <w:pPr>
        <w:tabs>
          <w:tab w:val="left" w:pos="3497"/>
          <w:tab w:val="left" w:pos="6474"/>
        </w:tabs>
        <w:ind w:left="720" w:right="706"/>
        <w:rPr>
          <w:rFonts w:cs="B Nazanin"/>
          <w:b/>
          <w:bCs/>
          <w:lang w:bidi="fa-IR"/>
        </w:rPr>
      </w:pPr>
      <w:r w:rsidRPr="00E8266D">
        <w:rPr>
          <w:rFonts w:cs="B Nazanin"/>
          <w:b/>
          <w:bCs/>
          <w:lang w:bidi="fa-IR"/>
        </w:rPr>
        <w:t>Keywords:</w:t>
      </w:r>
      <w:r w:rsidR="000330CB" w:rsidRPr="000330CB">
        <w:rPr>
          <w:rFonts w:eastAsia="Times New Roman"/>
          <w:sz w:val="24"/>
          <w:szCs w:val="24"/>
        </w:rPr>
        <w:t xml:space="preserve"> </w:t>
      </w:r>
      <w:r w:rsidR="000330CB" w:rsidRPr="000330CB">
        <w:rPr>
          <w:rFonts w:cs="B Nazanin"/>
          <w:lang w:bidi="fa-IR"/>
        </w:rPr>
        <w:t>Spiritual health, Religious components, Students, Religious awareness, Hamadan</w:t>
      </w:r>
    </w:p>
    <w:p w14:paraId="0A821D6B" w14:textId="5552F049" w:rsidR="00E8266D" w:rsidRPr="00E8266D" w:rsidRDefault="00E8266D" w:rsidP="00E8266D">
      <w:pPr>
        <w:tabs>
          <w:tab w:val="left" w:pos="3497"/>
          <w:tab w:val="left" w:pos="6474"/>
        </w:tabs>
        <w:ind w:left="706" w:right="706"/>
        <w:rPr>
          <w:rFonts w:cs="B Nazanin"/>
          <w:b/>
          <w:bCs/>
          <w:lang w:bidi="fa-IR"/>
        </w:rPr>
      </w:pPr>
    </w:p>
    <w:p w14:paraId="4CD5AF2F" w14:textId="77777777" w:rsidR="00C9778F" w:rsidRDefault="00C9778F" w:rsidP="00C9778F">
      <w:pPr>
        <w:bidi/>
        <w:ind w:left="706" w:right="851"/>
        <w:jc w:val="both"/>
        <w:rPr>
          <w:rFonts w:cs="B Nazanin"/>
          <w:sz w:val="24"/>
          <w:szCs w:val="24"/>
          <w:rtl/>
        </w:rPr>
      </w:pPr>
    </w:p>
    <w:p w14:paraId="49B91AF1" w14:textId="4C2C6D72" w:rsidR="00C9778F" w:rsidRDefault="00C9778F" w:rsidP="00431DCB">
      <w:pPr>
        <w:tabs>
          <w:tab w:val="left" w:pos="3497"/>
          <w:tab w:val="left" w:pos="6474"/>
        </w:tabs>
        <w:jc w:val="center"/>
        <w:rPr>
          <w:rFonts w:cs="B Nazanin"/>
          <w:sz w:val="28"/>
          <w:szCs w:val="28"/>
        </w:rPr>
      </w:pPr>
    </w:p>
    <w:p w14:paraId="130BF115" w14:textId="582C305B" w:rsidR="00431DCB" w:rsidRDefault="00C9778F" w:rsidP="00C9778F">
      <w:pPr>
        <w:rPr>
          <w:rFonts w:cs="B Nazanin"/>
          <w:sz w:val="28"/>
          <w:szCs w:val="28"/>
        </w:rPr>
      </w:pPr>
      <w:r>
        <w:rPr>
          <w:rFonts w:cs="B Nazanin"/>
          <w:sz w:val="28"/>
          <w:szCs w:val="28"/>
        </w:rPr>
        <w:br w:type="page"/>
      </w:r>
    </w:p>
    <w:p w14:paraId="26C54E5C" w14:textId="3B67DD03" w:rsidR="00431DCB" w:rsidRPr="00031C8D" w:rsidRDefault="00C9778F" w:rsidP="00431DCB">
      <w:pPr>
        <w:pStyle w:val="Heading1"/>
        <w:numPr>
          <w:ilvl w:val="0"/>
          <w:numId w:val="0"/>
        </w:numPr>
        <w:spacing w:before="0" w:after="0"/>
        <w:jc w:val="lowKashida"/>
        <w:rPr>
          <w:rFonts w:cs="B Mitra"/>
          <w:sz w:val="24"/>
        </w:rPr>
      </w:pPr>
      <w:r w:rsidRPr="00031C8D">
        <w:rPr>
          <w:rFonts w:cs="B Mitra" w:hint="cs"/>
          <w:sz w:val="24"/>
          <w:rtl/>
        </w:rPr>
        <w:lastRenderedPageBreak/>
        <w:t>م</w:t>
      </w:r>
      <w:r w:rsidR="00431DCB" w:rsidRPr="00031C8D">
        <w:rPr>
          <w:rFonts w:cs="B Mitra" w:hint="cs"/>
          <w:sz w:val="24"/>
          <w:rtl/>
        </w:rPr>
        <w:t xml:space="preserve">قدمه </w:t>
      </w:r>
    </w:p>
    <w:p w14:paraId="284D7935" w14:textId="26EF621F" w:rsidR="0024018A" w:rsidRPr="0024018A" w:rsidRDefault="0024018A">
      <w:pPr>
        <w:tabs>
          <w:tab w:val="left" w:pos="3592"/>
          <w:tab w:val="left" w:pos="4442"/>
          <w:tab w:val="left" w:pos="4584"/>
          <w:tab w:val="left" w:pos="5293"/>
        </w:tabs>
        <w:bidi/>
        <w:spacing w:line="360" w:lineRule="auto"/>
        <w:ind w:firstLine="288"/>
        <w:jc w:val="both"/>
        <w:rPr>
          <w:rFonts w:cs="B Mitra"/>
          <w:sz w:val="22"/>
          <w:szCs w:val="24"/>
          <w:lang w:bidi="fa-IR"/>
        </w:rPr>
        <w:pPrChange w:id="164" w:author="mahsa sarvy" w:date="2024-09-18T15:53:00Z">
          <w:pPr>
            <w:tabs>
              <w:tab w:val="left" w:pos="3592"/>
              <w:tab w:val="left" w:pos="4442"/>
              <w:tab w:val="left" w:pos="4584"/>
              <w:tab w:val="left" w:pos="5293"/>
            </w:tabs>
            <w:bidi/>
            <w:ind w:firstLine="288"/>
            <w:jc w:val="both"/>
          </w:pPr>
        </w:pPrChange>
      </w:pPr>
      <w:r w:rsidRPr="0024018A">
        <w:rPr>
          <w:rFonts w:cs="B Mitra"/>
          <w:sz w:val="22"/>
          <w:szCs w:val="24"/>
          <w:rtl/>
          <w:lang w:bidi="fa-IR"/>
        </w:rPr>
        <w:t>مولفه</w:t>
      </w:r>
      <w:r w:rsidR="00862A57" w:rsidRPr="00031C8D">
        <w:rPr>
          <w:rFonts w:cs="B Mitra"/>
          <w:sz w:val="22"/>
          <w:szCs w:val="24"/>
          <w:rtl/>
          <w:lang w:bidi="fa-IR"/>
        </w:rPr>
        <w:softHyphen/>
      </w:r>
      <w:r w:rsidRPr="0024018A">
        <w:rPr>
          <w:rFonts w:cs="B Mitra"/>
          <w:sz w:val="22"/>
          <w:szCs w:val="24"/>
          <w:rtl/>
          <w:lang w:bidi="fa-IR"/>
        </w:rPr>
        <w:t>ها</w:t>
      </w:r>
      <w:r w:rsidRPr="0024018A">
        <w:rPr>
          <w:rFonts w:cs="B Mitra" w:hint="cs"/>
          <w:sz w:val="22"/>
          <w:szCs w:val="24"/>
          <w:rtl/>
          <w:lang w:bidi="fa-IR"/>
        </w:rPr>
        <w:t>ی</w:t>
      </w:r>
      <w:r w:rsidRPr="0024018A">
        <w:rPr>
          <w:rFonts w:cs="B Mitra"/>
          <w:sz w:val="22"/>
          <w:szCs w:val="24"/>
          <w:rtl/>
          <w:lang w:bidi="fa-IR"/>
        </w:rPr>
        <w:t xml:space="preserve"> د</w:t>
      </w:r>
      <w:r w:rsidRPr="0024018A">
        <w:rPr>
          <w:rFonts w:cs="B Mitra" w:hint="cs"/>
          <w:sz w:val="22"/>
          <w:szCs w:val="24"/>
          <w:rtl/>
          <w:lang w:bidi="fa-IR"/>
        </w:rPr>
        <w:t>ی</w:t>
      </w:r>
      <w:r w:rsidRPr="0024018A">
        <w:rPr>
          <w:rFonts w:cs="B Mitra" w:hint="eastAsia"/>
          <w:sz w:val="22"/>
          <w:szCs w:val="24"/>
          <w:rtl/>
          <w:lang w:bidi="fa-IR"/>
        </w:rPr>
        <w:t>ن</w:t>
      </w:r>
      <w:r w:rsidRPr="0024018A">
        <w:rPr>
          <w:rFonts w:cs="B Mitra" w:hint="cs"/>
          <w:sz w:val="22"/>
          <w:szCs w:val="24"/>
          <w:rtl/>
          <w:lang w:bidi="fa-IR"/>
        </w:rPr>
        <w:t>ی</w:t>
      </w:r>
      <w:r w:rsidRPr="0024018A">
        <w:rPr>
          <w:rFonts w:cs="B Mitra"/>
          <w:sz w:val="22"/>
          <w:szCs w:val="24"/>
          <w:rtl/>
          <w:lang w:bidi="fa-IR"/>
        </w:rPr>
        <w:t xml:space="preserve"> به مجموعه</w:t>
      </w:r>
      <w:r w:rsidR="00862A57" w:rsidRPr="00031C8D">
        <w:rPr>
          <w:rFonts w:cs="B Mitra"/>
          <w:sz w:val="22"/>
          <w:szCs w:val="24"/>
          <w:rtl/>
          <w:lang w:bidi="fa-IR"/>
        </w:rPr>
        <w:softHyphen/>
      </w:r>
      <w:r w:rsidRPr="0024018A">
        <w:rPr>
          <w:rFonts w:cs="B Mitra"/>
          <w:sz w:val="22"/>
          <w:szCs w:val="24"/>
          <w:rtl/>
          <w:lang w:bidi="fa-IR"/>
        </w:rPr>
        <w:t>ا</w:t>
      </w:r>
      <w:r w:rsidRPr="0024018A">
        <w:rPr>
          <w:rFonts w:cs="B Mitra" w:hint="cs"/>
          <w:sz w:val="22"/>
          <w:szCs w:val="24"/>
          <w:rtl/>
          <w:lang w:bidi="fa-IR"/>
        </w:rPr>
        <w:t>ی</w:t>
      </w:r>
      <w:r w:rsidRPr="0024018A">
        <w:rPr>
          <w:rFonts w:cs="B Mitra"/>
          <w:sz w:val="22"/>
          <w:szCs w:val="24"/>
          <w:rtl/>
          <w:lang w:bidi="fa-IR"/>
        </w:rPr>
        <w:t xml:space="preserve"> از اقدامات، رفتارها، نگرش</w:t>
      </w:r>
      <w:r w:rsidR="00862A57" w:rsidRPr="00031C8D">
        <w:rPr>
          <w:rFonts w:cs="B Mitra"/>
          <w:sz w:val="22"/>
          <w:szCs w:val="24"/>
          <w:rtl/>
          <w:lang w:bidi="fa-IR"/>
        </w:rPr>
        <w:softHyphen/>
      </w:r>
      <w:r w:rsidRPr="0024018A">
        <w:rPr>
          <w:rFonts w:cs="B Mitra"/>
          <w:sz w:val="22"/>
          <w:szCs w:val="24"/>
          <w:rtl/>
          <w:lang w:bidi="fa-IR"/>
        </w:rPr>
        <w:t>ها و باورها</w:t>
      </w:r>
      <w:r w:rsidRPr="0024018A">
        <w:rPr>
          <w:rFonts w:cs="B Mitra" w:hint="cs"/>
          <w:sz w:val="22"/>
          <w:szCs w:val="24"/>
          <w:rtl/>
          <w:lang w:bidi="fa-IR"/>
        </w:rPr>
        <w:t>یی</w:t>
      </w:r>
      <w:r w:rsidRPr="0024018A">
        <w:rPr>
          <w:rFonts w:cs="B Mitra"/>
          <w:sz w:val="22"/>
          <w:szCs w:val="24"/>
          <w:rtl/>
          <w:lang w:bidi="fa-IR"/>
        </w:rPr>
        <w:t xml:space="preserve"> </w:t>
      </w:r>
      <w:r w:rsidR="00862A57" w:rsidRPr="00031C8D">
        <w:rPr>
          <w:rFonts w:cs="B Mitra" w:hint="cs"/>
          <w:sz w:val="22"/>
          <w:szCs w:val="24"/>
          <w:rtl/>
          <w:lang w:bidi="fa-IR"/>
        </w:rPr>
        <w:t xml:space="preserve">اشاره دارد </w:t>
      </w:r>
      <w:r w:rsidRPr="0024018A">
        <w:rPr>
          <w:rFonts w:cs="B Mitra"/>
          <w:sz w:val="22"/>
          <w:szCs w:val="24"/>
          <w:rtl/>
          <w:lang w:bidi="fa-IR"/>
        </w:rPr>
        <w:t>که در ارتباط با اصول د</w:t>
      </w:r>
      <w:r w:rsidRPr="0024018A">
        <w:rPr>
          <w:rFonts w:cs="B Mitra" w:hint="cs"/>
          <w:sz w:val="22"/>
          <w:szCs w:val="24"/>
          <w:rtl/>
          <w:lang w:bidi="fa-IR"/>
        </w:rPr>
        <w:t>ی</w:t>
      </w:r>
      <w:r w:rsidRPr="0024018A">
        <w:rPr>
          <w:rFonts w:cs="B Mitra" w:hint="eastAsia"/>
          <w:sz w:val="22"/>
          <w:szCs w:val="24"/>
          <w:rtl/>
          <w:lang w:bidi="fa-IR"/>
        </w:rPr>
        <w:t>ن</w:t>
      </w:r>
      <w:r w:rsidR="00862A57" w:rsidRPr="00031C8D">
        <w:rPr>
          <w:rFonts w:cs="B Mitra" w:hint="cs"/>
          <w:sz w:val="22"/>
          <w:szCs w:val="24"/>
          <w:rtl/>
          <w:lang w:bidi="fa-IR"/>
        </w:rPr>
        <w:t xml:space="preserve"> و </w:t>
      </w:r>
      <w:r w:rsidRPr="0024018A">
        <w:rPr>
          <w:rFonts w:cs="B Mitra"/>
          <w:sz w:val="22"/>
          <w:szCs w:val="24"/>
          <w:rtl/>
          <w:lang w:bidi="fa-IR"/>
        </w:rPr>
        <w:t>فروع د</w:t>
      </w:r>
      <w:r w:rsidRPr="0024018A">
        <w:rPr>
          <w:rFonts w:cs="B Mitra" w:hint="cs"/>
          <w:sz w:val="22"/>
          <w:szCs w:val="24"/>
          <w:rtl/>
          <w:lang w:bidi="fa-IR"/>
        </w:rPr>
        <w:t>ی</w:t>
      </w:r>
      <w:r w:rsidRPr="0024018A">
        <w:rPr>
          <w:rFonts w:cs="B Mitra" w:hint="eastAsia"/>
          <w:sz w:val="22"/>
          <w:szCs w:val="24"/>
          <w:rtl/>
          <w:lang w:bidi="fa-IR"/>
        </w:rPr>
        <w:t>ن</w:t>
      </w:r>
      <w:r w:rsidRPr="0024018A">
        <w:rPr>
          <w:rFonts w:cs="B Mitra"/>
          <w:sz w:val="22"/>
          <w:szCs w:val="24"/>
          <w:rtl/>
          <w:lang w:bidi="fa-IR"/>
        </w:rPr>
        <w:t xml:space="preserve"> ب</w:t>
      </w:r>
      <w:r w:rsidRPr="0024018A">
        <w:rPr>
          <w:rFonts w:cs="B Mitra" w:hint="cs"/>
          <w:sz w:val="22"/>
          <w:szCs w:val="24"/>
          <w:rtl/>
          <w:lang w:bidi="fa-IR"/>
        </w:rPr>
        <w:t>ی</w:t>
      </w:r>
      <w:r w:rsidRPr="0024018A">
        <w:rPr>
          <w:rFonts w:cs="B Mitra" w:hint="eastAsia"/>
          <w:sz w:val="22"/>
          <w:szCs w:val="24"/>
          <w:rtl/>
          <w:lang w:bidi="fa-IR"/>
        </w:rPr>
        <w:t>ان</w:t>
      </w:r>
      <w:r w:rsidRPr="0024018A">
        <w:rPr>
          <w:rFonts w:cs="B Mitra"/>
          <w:sz w:val="22"/>
          <w:szCs w:val="24"/>
          <w:rtl/>
          <w:lang w:bidi="fa-IR"/>
        </w:rPr>
        <w:t xml:space="preserve"> م</w:t>
      </w:r>
      <w:r w:rsidRPr="0024018A">
        <w:rPr>
          <w:rFonts w:cs="B Mitra" w:hint="cs"/>
          <w:sz w:val="22"/>
          <w:szCs w:val="24"/>
          <w:rtl/>
          <w:lang w:bidi="fa-IR"/>
        </w:rPr>
        <w:t>ی</w:t>
      </w:r>
      <w:r w:rsidR="00862A57" w:rsidRPr="00031C8D">
        <w:rPr>
          <w:rFonts w:cs="B Mitra"/>
          <w:sz w:val="22"/>
          <w:szCs w:val="24"/>
          <w:rtl/>
          <w:lang w:bidi="fa-IR"/>
        </w:rPr>
        <w:softHyphen/>
      </w:r>
      <w:r w:rsidRPr="0024018A">
        <w:rPr>
          <w:rFonts w:cs="B Mitra"/>
          <w:sz w:val="22"/>
          <w:szCs w:val="24"/>
          <w:rtl/>
          <w:lang w:bidi="fa-IR"/>
        </w:rPr>
        <w:t xml:space="preserve">شود. </w:t>
      </w:r>
      <w:r w:rsidR="00A40D2C" w:rsidRPr="00031C8D">
        <w:rPr>
          <w:rFonts w:cs="B Mitra"/>
          <w:sz w:val="22"/>
          <w:szCs w:val="24"/>
          <w:rtl/>
          <w:lang w:bidi="fa-IR"/>
        </w:rPr>
        <w:t>ا</w:t>
      </w:r>
      <w:r w:rsidR="00A40D2C" w:rsidRPr="00031C8D">
        <w:rPr>
          <w:rFonts w:cs="B Mitra" w:hint="cs"/>
          <w:sz w:val="22"/>
          <w:szCs w:val="24"/>
          <w:rtl/>
          <w:lang w:bidi="fa-IR"/>
        </w:rPr>
        <w:t>ین</w:t>
      </w:r>
      <w:r w:rsidR="00A40D2C" w:rsidRPr="00031C8D">
        <w:rPr>
          <w:rFonts w:cs="B Mitra"/>
          <w:sz w:val="22"/>
          <w:szCs w:val="24"/>
          <w:rtl/>
          <w:lang w:bidi="fa-IR"/>
        </w:rPr>
        <w:t xml:space="preserve"> مولفه</w:t>
      </w:r>
      <w:r w:rsidR="00A40D2C" w:rsidRPr="00031C8D">
        <w:rPr>
          <w:rFonts w:cs="B Mitra"/>
          <w:sz w:val="22"/>
          <w:szCs w:val="24"/>
          <w:rtl/>
          <w:lang w:bidi="fa-IR"/>
        </w:rPr>
        <w:softHyphen/>
        <w:t>ها، که باورها</w:t>
      </w:r>
      <w:r w:rsidR="00A40D2C" w:rsidRPr="00031C8D">
        <w:rPr>
          <w:rFonts w:cs="B Mitra" w:hint="cs"/>
          <w:sz w:val="22"/>
          <w:szCs w:val="24"/>
          <w:rtl/>
          <w:lang w:bidi="fa-IR"/>
        </w:rPr>
        <w:t>ی</w:t>
      </w:r>
      <w:r w:rsidR="00A40D2C" w:rsidRPr="00031C8D">
        <w:rPr>
          <w:rFonts w:cs="B Mitra"/>
          <w:sz w:val="22"/>
          <w:szCs w:val="24"/>
          <w:rtl/>
          <w:lang w:bidi="fa-IR"/>
        </w:rPr>
        <w:t xml:space="preserve"> مشترک جمع</w:t>
      </w:r>
      <w:r w:rsidR="00A40D2C" w:rsidRPr="00031C8D">
        <w:rPr>
          <w:rFonts w:cs="B Mitra" w:hint="cs"/>
          <w:sz w:val="22"/>
          <w:szCs w:val="24"/>
          <w:rtl/>
          <w:lang w:bidi="fa-IR"/>
        </w:rPr>
        <w:t>ی</w:t>
      </w:r>
      <w:r w:rsidR="00A40D2C" w:rsidRPr="00031C8D">
        <w:rPr>
          <w:rFonts w:cs="B Mitra"/>
          <w:sz w:val="22"/>
          <w:szCs w:val="24"/>
          <w:rtl/>
          <w:lang w:bidi="fa-IR"/>
        </w:rPr>
        <w:t xml:space="preserve"> از افراد را تشک</w:t>
      </w:r>
      <w:r w:rsidR="00A40D2C" w:rsidRPr="00031C8D">
        <w:rPr>
          <w:rFonts w:cs="B Mitra" w:hint="cs"/>
          <w:sz w:val="22"/>
          <w:szCs w:val="24"/>
          <w:rtl/>
          <w:lang w:bidi="fa-IR"/>
        </w:rPr>
        <w:t>یل</w:t>
      </w:r>
      <w:r w:rsidR="00A40D2C" w:rsidRPr="00031C8D">
        <w:rPr>
          <w:rFonts w:cs="B Mitra"/>
          <w:sz w:val="22"/>
          <w:szCs w:val="24"/>
          <w:rtl/>
          <w:lang w:bidi="fa-IR"/>
        </w:rPr>
        <w:t xml:space="preserve"> م</w:t>
      </w:r>
      <w:r w:rsidR="00A40D2C" w:rsidRPr="00031C8D">
        <w:rPr>
          <w:rFonts w:cs="B Mitra" w:hint="cs"/>
          <w:sz w:val="22"/>
          <w:szCs w:val="24"/>
          <w:rtl/>
          <w:lang w:bidi="fa-IR"/>
        </w:rPr>
        <w:t>ی</w:t>
      </w:r>
      <w:r w:rsidR="00A40D2C" w:rsidRPr="00031C8D">
        <w:rPr>
          <w:rFonts w:cs="B Mitra"/>
          <w:sz w:val="22"/>
          <w:szCs w:val="24"/>
          <w:rtl/>
          <w:lang w:bidi="fa-IR"/>
        </w:rPr>
        <w:softHyphen/>
        <w:t>دهند، با انجام مناسک خاص، به افراد اجازه م</w:t>
      </w:r>
      <w:r w:rsidR="00A40D2C" w:rsidRPr="00031C8D">
        <w:rPr>
          <w:rFonts w:cs="B Mitra" w:hint="cs"/>
          <w:sz w:val="22"/>
          <w:szCs w:val="24"/>
          <w:rtl/>
          <w:lang w:bidi="fa-IR"/>
        </w:rPr>
        <w:t>ی</w:t>
      </w:r>
      <w:r w:rsidR="00A40D2C" w:rsidRPr="00031C8D">
        <w:rPr>
          <w:rFonts w:cs="B Mitra"/>
          <w:sz w:val="22"/>
          <w:szCs w:val="24"/>
          <w:rtl/>
          <w:lang w:bidi="fa-IR"/>
        </w:rPr>
        <w:softHyphen/>
        <w:t>دهند تا به خود ب</w:t>
      </w:r>
      <w:r w:rsidR="00A40D2C" w:rsidRPr="00031C8D">
        <w:rPr>
          <w:rFonts w:cs="B Mitra" w:hint="cs"/>
          <w:sz w:val="22"/>
          <w:szCs w:val="24"/>
          <w:rtl/>
          <w:lang w:bidi="fa-IR"/>
        </w:rPr>
        <w:t>ب</w:t>
      </w:r>
      <w:r w:rsidR="00A40D2C" w:rsidRPr="00031C8D">
        <w:rPr>
          <w:rFonts w:cs="B Mitra"/>
          <w:sz w:val="22"/>
          <w:szCs w:val="24"/>
          <w:rtl/>
          <w:lang w:bidi="fa-IR"/>
        </w:rPr>
        <w:t>الند</w:t>
      </w:r>
      <w:r w:rsidRPr="0024018A">
        <w:rPr>
          <w:rFonts w:cs="B Mitra"/>
          <w:sz w:val="22"/>
          <w:szCs w:val="24"/>
          <w:rtl/>
          <w:lang w:bidi="fa-IR"/>
        </w:rPr>
        <w:t xml:space="preserve">. </w:t>
      </w:r>
      <w:r w:rsidR="00A40D2C" w:rsidRPr="00031C8D">
        <w:rPr>
          <w:rFonts w:cs="B Mitra"/>
          <w:sz w:val="22"/>
          <w:szCs w:val="24"/>
          <w:rtl/>
          <w:lang w:bidi="fa-IR"/>
        </w:rPr>
        <w:t>ا</w:t>
      </w:r>
      <w:r w:rsidR="00A40D2C" w:rsidRPr="00031C8D">
        <w:rPr>
          <w:rFonts w:cs="B Mitra" w:hint="cs"/>
          <w:sz w:val="22"/>
          <w:szCs w:val="24"/>
          <w:rtl/>
          <w:lang w:bidi="fa-IR"/>
        </w:rPr>
        <w:t>ین</w:t>
      </w:r>
      <w:r w:rsidR="00A40D2C" w:rsidRPr="00031C8D">
        <w:rPr>
          <w:rFonts w:cs="B Mitra"/>
          <w:sz w:val="22"/>
          <w:szCs w:val="24"/>
          <w:rtl/>
          <w:lang w:bidi="fa-IR"/>
        </w:rPr>
        <w:t xml:space="preserve"> باورها به عنوان </w:t>
      </w:r>
      <w:r w:rsidR="00A40D2C" w:rsidRPr="00031C8D">
        <w:rPr>
          <w:rFonts w:cs="B Mitra" w:hint="cs"/>
          <w:sz w:val="22"/>
          <w:szCs w:val="24"/>
          <w:rtl/>
          <w:lang w:bidi="fa-IR"/>
        </w:rPr>
        <w:t>یک</w:t>
      </w:r>
      <w:r w:rsidR="00A40D2C" w:rsidRPr="00031C8D">
        <w:rPr>
          <w:rFonts w:cs="B Mitra"/>
          <w:sz w:val="22"/>
          <w:szCs w:val="24"/>
          <w:rtl/>
          <w:lang w:bidi="fa-IR"/>
        </w:rPr>
        <w:t xml:space="preserve"> امر فرد</w:t>
      </w:r>
      <w:r w:rsidR="00A40D2C" w:rsidRPr="00031C8D">
        <w:rPr>
          <w:rFonts w:cs="B Mitra" w:hint="cs"/>
          <w:sz w:val="22"/>
          <w:szCs w:val="24"/>
          <w:rtl/>
          <w:lang w:bidi="fa-IR"/>
        </w:rPr>
        <w:t>ی،</w:t>
      </w:r>
      <w:r w:rsidR="00A40D2C" w:rsidRPr="00031C8D">
        <w:rPr>
          <w:rFonts w:cs="B Mitra"/>
          <w:sz w:val="22"/>
          <w:szCs w:val="24"/>
          <w:rtl/>
          <w:lang w:bidi="fa-IR"/>
        </w:rPr>
        <w:t xml:space="preserve"> توسط همه افراد گروه پذ</w:t>
      </w:r>
      <w:r w:rsidR="00A40D2C" w:rsidRPr="00031C8D">
        <w:rPr>
          <w:rFonts w:cs="B Mitra" w:hint="cs"/>
          <w:sz w:val="22"/>
          <w:szCs w:val="24"/>
          <w:rtl/>
          <w:lang w:bidi="fa-IR"/>
        </w:rPr>
        <w:t>یرفته</w:t>
      </w:r>
      <w:r w:rsidR="00A40D2C" w:rsidRPr="00031C8D">
        <w:rPr>
          <w:rFonts w:cs="B Mitra"/>
          <w:sz w:val="22"/>
          <w:szCs w:val="24"/>
          <w:rtl/>
          <w:lang w:bidi="fa-IR"/>
        </w:rPr>
        <w:t xml:space="preserve"> نشده</w:t>
      </w:r>
      <w:r w:rsidR="00A40D2C" w:rsidRPr="00031C8D">
        <w:rPr>
          <w:rFonts w:cs="B Mitra"/>
          <w:sz w:val="22"/>
          <w:szCs w:val="24"/>
          <w:rtl/>
          <w:lang w:bidi="fa-IR"/>
        </w:rPr>
        <w:softHyphen/>
        <w:t>اند</w:t>
      </w:r>
      <w:r w:rsidR="00A40D2C" w:rsidRPr="00031C8D">
        <w:rPr>
          <w:rFonts w:cs="B Mitra" w:hint="cs"/>
          <w:sz w:val="22"/>
          <w:szCs w:val="24"/>
          <w:rtl/>
          <w:lang w:bidi="fa-IR"/>
        </w:rPr>
        <w:t xml:space="preserve"> بلکه </w:t>
      </w:r>
      <w:r w:rsidR="00A40D2C" w:rsidRPr="00031C8D">
        <w:rPr>
          <w:rFonts w:cs="B Mitra"/>
          <w:sz w:val="22"/>
          <w:szCs w:val="24"/>
          <w:rtl/>
          <w:lang w:bidi="fa-IR"/>
        </w:rPr>
        <w:t>در حکم امر</w:t>
      </w:r>
      <w:r w:rsidR="00A40D2C" w:rsidRPr="00031C8D">
        <w:rPr>
          <w:rFonts w:cs="B Mitra" w:hint="cs"/>
          <w:sz w:val="22"/>
          <w:szCs w:val="24"/>
          <w:rtl/>
          <w:lang w:bidi="fa-IR"/>
        </w:rPr>
        <w:t>ی</w:t>
      </w:r>
      <w:r w:rsidR="00A40D2C" w:rsidRPr="00031C8D">
        <w:rPr>
          <w:rFonts w:cs="B Mitra"/>
          <w:sz w:val="22"/>
          <w:szCs w:val="24"/>
          <w:rtl/>
          <w:lang w:bidi="fa-IR"/>
        </w:rPr>
        <w:t xml:space="preserve"> متعلق به همه اعضا</w:t>
      </w:r>
      <w:r w:rsidR="00A40D2C" w:rsidRPr="00031C8D">
        <w:rPr>
          <w:rFonts w:cs="B Mitra" w:hint="cs"/>
          <w:sz w:val="22"/>
          <w:szCs w:val="24"/>
          <w:rtl/>
          <w:lang w:bidi="fa-IR"/>
        </w:rPr>
        <w:t>ی</w:t>
      </w:r>
      <w:r w:rsidR="00A40D2C" w:rsidRPr="00031C8D">
        <w:rPr>
          <w:rFonts w:cs="B Mitra"/>
          <w:sz w:val="22"/>
          <w:szCs w:val="24"/>
          <w:rtl/>
          <w:lang w:bidi="fa-IR"/>
        </w:rPr>
        <w:t xml:space="preserve"> گروه تلق</w:t>
      </w:r>
      <w:r w:rsidR="00A40D2C" w:rsidRPr="00031C8D">
        <w:rPr>
          <w:rFonts w:cs="B Mitra" w:hint="cs"/>
          <w:sz w:val="22"/>
          <w:szCs w:val="24"/>
          <w:rtl/>
          <w:lang w:bidi="fa-IR"/>
        </w:rPr>
        <w:t>ی</w:t>
      </w:r>
      <w:r w:rsidR="00A40D2C" w:rsidRPr="00031C8D">
        <w:rPr>
          <w:rFonts w:cs="B Mitra"/>
          <w:sz w:val="22"/>
          <w:szCs w:val="24"/>
          <w:rtl/>
          <w:lang w:bidi="fa-IR"/>
        </w:rPr>
        <w:t xml:space="preserve"> م</w:t>
      </w:r>
      <w:r w:rsidR="00A40D2C" w:rsidRPr="00031C8D">
        <w:rPr>
          <w:rFonts w:cs="B Mitra" w:hint="cs"/>
          <w:sz w:val="22"/>
          <w:szCs w:val="24"/>
          <w:rtl/>
          <w:lang w:bidi="fa-IR"/>
        </w:rPr>
        <w:t>ی</w:t>
      </w:r>
      <w:r w:rsidR="00A40D2C" w:rsidRPr="00031C8D">
        <w:rPr>
          <w:rFonts w:cs="B Mitra"/>
          <w:sz w:val="22"/>
          <w:szCs w:val="24"/>
          <w:rtl/>
          <w:lang w:bidi="fa-IR"/>
        </w:rPr>
        <w:t xml:space="preserve"> شوند و جز</w:t>
      </w:r>
      <w:r w:rsidR="00A40D2C" w:rsidRPr="00031C8D">
        <w:rPr>
          <w:rFonts w:cs="B Mitra" w:hint="cs"/>
          <w:sz w:val="22"/>
          <w:szCs w:val="24"/>
          <w:rtl/>
          <w:lang w:bidi="fa-IR"/>
        </w:rPr>
        <w:t>یی</w:t>
      </w:r>
      <w:r w:rsidR="00A40D2C" w:rsidRPr="00031C8D">
        <w:rPr>
          <w:rFonts w:cs="B Mitra"/>
          <w:sz w:val="22"/>
          <w:szCs w:val="24"/>
          <w:rtl/>
          <w:lang w:bidi="fa-IR"/>
        </w:rPr>
        <w:t xml:space="preserve"> از وحدت گروه را تشک</w:t>
      </w:r>
      <w:r w:rsidR="00A40D2C" w:rsidRPr="00031C8D">
        <w:rPr>
          <w:rFonts w:cs="B Mitra" w:hint="cs"/>
          <w:sz w:val="22"/>
          <w:szCs w:val="24"/>
          <w:rtl/>
          <w:lang w:bidi="fa-IR"/>
        </w:rPr>
        <w:t>یل</w:t>
      </w:r>
      <w:r w:rsidR="00A40D2C" w:rsidRPr="00031C8D">
        <w:rPr>
          <w:rFonts w:cs="B Mitra"/>
          <w:sz w:val="22"/>
          <w:szCs w:val="24"/>
          <w:rtl/>
          <w:lang w:bidi="fa-IR"/>
        </w:rPr>
        <w:t xml:space="preserve"> م</w:t>
      </w:r>
      <w:r w:rsidR="00A40D2C" w:rsidRPr="00031C8D">
        <w:rPr>
          <w:rFonts w:cs="B Mitra" w:hint="cs"/>
          <w:sz w:val="22"/>
          <w:szCs w:val="24"/>
          <w:rtl/>
          <w:lang w:bidi="fa-IR"/>
        </w:rPr>
        <w:t>ی</w:t>
      </w:r>
      <w:r w:rsidR="00A40D2C" w:rsidRPr="00031C8D">
        <w:rPr>
          <w:rFonts w:cs="B Mitra"/>
          <w:sz w:val="22"/>
          <w:szCs w:val="24"/>
          <w:rtl/>
          <w:lang w:bidi="fa-IR"/>
        </w:rPr>
        <w:t xml:space="preserve"> دهند.</w:t>
      </w:r>
      <w:r w:rsidRPr="0024018A">
        <w:rPr>
          <w:rFonts w:cs="B Mitra"/>
          <w:sz w:val="22"/>
          <w:szCs w:val="24"/>
          <w:rtl/>
          <w:lang w:bidi="fa-IR"/>
        </w:rPr>
        <w:t xml:space="preserve"> </w:t>
      </w:r>
      <w:r w:rsidR="00A40D2C" w:rsidRPr="00031C8D">
        <w:rPr>
          <w:rFonts w:cs="B Mitra"/>
          <w:sz w:val="22"/>
          <w:szCs w:val="24"/>
          <w:rtl/>
          <w:lang w:bidi="fa-IR"/>
        </w:rPr>
        <w:t>مولفه ها</w:t>
      </w:r>
      <w:r w:rsidR="00A40D2C" w:rsidRPr="00031C8D">
        <w:rPr>
          <w:rFonts w:cs="B Mitra" w:hint="cs"/>
          <w:sz w:val="22"/>
          <w:szCs w:val="24"/>
          <w:rtl/>
          <w:lang w:bidi="fa-IR"/>
        </w:rPr>
        <w:t>ی</w:t>
      </w:r>
      <w:r w:rsidR="00A40D2C" w:rsidRPr="00031C8D">
        <w:rPr>
          <w:rFonts w:cs="B Mitra"/>
          <w:sz w:val="22"/>
          <w:szCs w:val="24"/>
          <w:rtl/>
          <w:lang w:bidi="fa-IR"/>
        </w:rPr>
        <w:t xml:space="preserve"> د</w:t>
      </w:r>
      <w:r w:rsidR="00A40D2C" w:rsidRPr="00031C8D">
        <w:rPr>
          <w:rFonts w:cs="B Mitra" w:hint="cs"/>
          <w:sz w:val="22"/>
          <w:szCs w:val="24"/>
          <w:rtl/>
          <w:lang w:bidi="fa-IR"/>
        </w:rPr>
        <w:t>ینی</w:t>
      </w:r>
      <w:r w:rsidR="00A40D2C" w:rsidRPr="00031C8D">
        <w:rPr>
          <w:rFonts w:cs="B Mitra"/>
          <w:sz w:val="22"/>
          <w:szCs w:val="24"/>
          <w:rtl/>
          <w:lang w:bidi="fa-IR"/>
        </w:rPr>
        <w:t xml:space="preserve"> بطور مداوم از گرا</w:t>
      </w:r>
      <w:r w:rsidR="00A40D2C" w:rsidRPr="00031C8D">
        <w:rPr>
          <w:rFonts w:cs="B Mitra" w:hint="cs"/>
          <w:sz w:val="22"/>
          <w:szCs w:val="24"/>
          <w:rtl/>
          <w:lang w:bidi="fa-IR"/>
        </w:rPr>
        <w:t>یش</w:t>
      </w:r>
      <w:r w:rsidR="00A40D2C" w:rsidRPr="00031C8D">
        <w:rPr>
          <w:rFonts w:cs="B Mitra"/>
          <w:sz w:val="22"/>
          <w:szCs w:val="24"/>
          <w:rtl/>
          <w:lang w:bidi="fa-IR"/>
        </w:rPr>
        <w:t xml:space="preserve"> ها</w:t>
      </w:r>
      <w:r w:rsidR="00A40D2C" w:rsidRPr="00031C8D">
        <w:rPr>
          <w:rFonts w:cs="B Mitra" w:hint="cs"/>
          <w:sz w:val="22"/>
          <w:szCs w:val="24"/>
          <w:rtl/>
          <w:lang w:bidi="fa-IR"/>
        </w:rPr>
        <w:t>ی</w:t>
      </w:r>
      <w:r w:rsidR="00A40D2C" w:rsidRPr="00031C8D">
        <w:rPr>
          <w:rFonts w:cs="B Mitra"/>
          <w:sz w:val="22"/>
          <w:szCs w:val="24"/>
          <w:rtl/>
          <w:lang w:bidi="fa-IR"/>
        </w:rPr>
        <w:t xml:space="preserve"> مذهب</w:t>
      </w:r>
      <w:r w:rsidR="00A40D2C" w:rsidRPr="00031C8D">
        <w:rPr>
          <w:rFonts w:cs="B Mitra" w:hint="cs"/>
          <w:sz w:val="22"/>
          <w:szCs w:val="24"/>
          <w:rtl/>
          <w:lang w:bidi="fa-IR"/>
        </w:rPr>
        <w:t>ی</w:t>
      </w:r>
      <w:r w:rsidR="00A40D2C" w:rsidRPr="00031C8D">
        <w:rPr>
          <w:rFonts w:cs="B Mitra"/>
          <w:sz w:val="22"/>
          <w:szCs w:val="24"/>
          <w:rtl/>
          <w:lang w:bidi="fa-IR"/>
        </w:rPr>
        <w:t xml:space="preserve"> و د</w:t>
      </w:r>
      <w:r w:rsidR="00A40D2C" w:rsidRPr="00031C8D">
        <w:rPr>
          <w:rFonts w:cs="B Mitra" w:hint="cs"/>
          <w:sz w:val="22"/>
          <w:szCs w:val="24"/>
          <w:rtl/>
          <w:lang w:bidi="fa-IR"/>
        </w:rPr>
        <w:t>ینی</w:t>
      </w:r>
      <w:r w:rsidR="00A40D2C" w:rsidRPr="00031C8D">
        <w:rPr>
          <w:rFonts w:cs="B Mitra"/>
          <w:sz w:val="22"/>
          <w:szCs w:val="24"/>
          <w:rtl/>
          <w:lang w:bidi="fa-IR"/>
        </w:rPr>
        <w:t xml:space="preserve"> سرچشمه م</w:t>
      </w:r>
      <w:r w:rsidR="00A40D2C" w:rsidRPr="00031C8D">
        <w:rPr>
          <w:rFonts w:cs="B Mitra" w:hint="cs"/>
          <w:sz w:val="22"/>
          <w:szCs w:val="24"/>
          <w:rtl/>
          <w:lang w:bidi="fa-IR"/>
        </w:rPr>
        <w:t>ی</w:t>
      </w:r>
      <w:r w:rsidR="00A40D2C" w:rsidRPr="00031C8D">
        <w:rPr>
          <w:rFonts w:cs="B Mitra"/>
          <w:sz w:val="22"/>
          <w:szCs w:val="24"/>
          <w:rtl/>
          <w:lang w:bidi="fa-IR"/>
        </w:rPr>
        <w:t xml:space="preserve"> گ</w:t>
      </w:r>
      <w:r w:rsidR="00A40D2C" w:rsidRPr="00031C8D">
        <w:rPr>
          <w:rFonts w:cs="B Mitra" w:hint="cs"/>
          <w:sz w:val="22"/>
          <w:szCs w:val="24"/>
          <w:rtl/>
          <w:lang w:bidi="fa-IR"/>
        </w:rPr>
        <w:t>یرند</w:t>
      </w:r>
      <w:r w:rsidR="00A40D2C" w:rsidRPr="00031C8D">
        <w:rPr>
          <w:rFonts w:cs="B Mitra"/>
          <w:sz w:val="22"/>
          <w:szCs w:val="24"/>
          <w:rtl/>
          <w:lang w:bidi="fa-IR"/>
        </w:rPr>
        <w:t>. بنابرا</w:t>
      </w:r>
      <w:r w:rsidR="00A40D2C" w:rsidRPr="00031C8D">
        <w:rPr>
          <w:rFonts w:cs="B Mitra" w:hint="cs"/>
          <w:sz w:val="22"/>
          <w:szCs w:val="24"/>
          <w:rtl/>
          <w:lang w:bidi="fa-IR"/>
        </w:rPr>
        <w:t>ین،</w:t>
      </w:r>
      <w:r w:rsidR="00A40D2C" w:rsidRPr="00031C8D">
        <w:rPr>
          <w:rFonts w:cs="B Mitra"/>
          <w:sz w:val="22"/>
          <w:szCs w:val="24"/>
          <w:rtl/>
          <w:lang w:bidi="fa-IR"/>
        </w:rPr>
        <w:t xml:space="preserve"> گرا</w:t>
      </w:r>
      <w:r w:rsidR="00A40D2C" w:rsidRPr="00031C8D">
        <w:rPr>
          <w:rFonts w:cs="B Mitra" w:hint="cs"/>
          <w:sz w:val="22"/>
          <w:szCs w:val="24"/>
          <w:rtl/>
          <w:lang w:bidi="fa-IR"/>
        </w:rPr>
        <w:t>یش</w:t>
      </w:r>
      <w:r w:rsidR="00A40D2C" w:rsidRPr="00031C8D">
        <w:rPr>
          <w:rFonts w:cs="B Mitra"/>
          <w:sz w:val="22"/>
          <w:szCs w:val="24"/>
          <w:rtl/>
          <w:lang w:bidi="fa-IR"/>
        </w:rPr>
        <w:t xml:space="preserve"> ها</w:t>
      </w:r>
      <w:r w:rsidR="00A40D2C" w:rsidRPr="00031C8D">
        <w:rPr>
          <w:rFonts w:cs="B Mitra" w:hint="cs"/>
          <w:sz w:val="22"/>
          <w:szCs w:val="24"/>
          <w:rtl/>
          <w:lang w:bidi="fa-IR"/>
        </w:rPr>
        <w:t>ی</w:t>
      </w:r>
      <w:r w:rsidR="00A40D2C" w:rsidRPr="00031C8D">
        <w:rPr>
          <w:rFonts w:cs="B Mitra"/>
          <w:sz w:val="22"/>
          <w:szCs w:val="24"/>
          <w:rtl/>
          <w:lang w:bidi="fa-IR"/>
        </w:rPr>
        <w:t xml:space="preserve"> مذهب</w:t>
      </w:r>
      <w:r w:rsidR="00A40D2C" w:rsidRPr="00031C8D">
        <w:rPr>
          <w:rFonts w:cs="B Mitra" w:hint="cs"/>
          <w:sz w:val="22"/>
          <w:szCs w:val="24"/>
          <w:rtl/>
          <w:lang w:bidi="fa-IR"/>
        </w:rPr>
        <w:t>ی</w:t>
      </w:r>
      <w:r w:rsidR="00A40D2C" w:rsidRPr="00031C8D">
        <w:rPr>
          <w:rFonts w:cs="B Mitra"/>
          <w:sz w:val="22"/>
          <w:szCs w:val="24"/>
          <w:rtl/>
          <w:lang w:bidi="fa-IR"/>
        </w:rPr>
        <w:t xml:space="preserve"> و د</w:t>
      </w:r>
      <w:r w:rsidR="00A40D2C" w:rsidRPr="00031C8D">
        <w:rPr>
          <w:rFonts w:cs="B Mitra" w:hint="cs"/>
          <w:sz w:val="22"/>
          <w:szCs w:val="24"/>
          <w:rtl/>
          <w:lang w:bidi="fa-IR"/>
        </w:rPr>
        <w:t>ینی</w:t>
      </w:r>
      <w:r w:rsidR="00A40D2C" w:rsidRPr="00031C8D">
        <w:rPr>
          <w:rFonts w:cs="B Mitra"/>
          <w:sz w:val="22"/>
          <w:szCs w:val="24"/>
          <w:rtl/>
          <w:lang w:bidi="fa-IR"/>
        </w:rPr>
        <w:t xml:space="preserve"> به معنا</w:t>
      </w:r>
      <w:r w:rsidR="00A40D2C" w:rsidRPr="00031C8D">
        <w:rPr>
          <w:rFonts w:cs="B Mitra" w:hint="cs"/>
          <w:sz w:val="22"/>
          <w:szCs w:val="24"/>
          <w:rtl/>
          <w:lang w:bidi="fa-IR"/>
        </w:rPr>
        <w:t>ی</w:t>
      </w:r>
      <w:r w:rsidR="00A40D2C" w:rsidRPr="00031C8D">
        <w:rPr>
          <w:rFonts w:cs="B Mitra"/>
          <w:sz w:val="22"/>
          <w:szCs w:val="24"/>
          <w:rtl/>
          <w:lang w:bidi="fa-IR"/>
        </w:rPr>
        <w:t xml:space="preserve"> تما</w:t>
      </w:r>
      <w:r w:rsidR="00A40D2C" w:rsidRPr="00031C8D">
        <w:rPr>
          <w:rFonts w:cs="B Mitra" w:hint="cs"/>
          <w:sz w:val="22"/>
          <w:szCs w:val="24"/>
          <w:rtl/>
          <w:lang w:bidi="fa-IR"/>
        </w:rPr>
        <w:t>یل</w:t>
      </w:r>
      <w:r w:rsidR="00A40D2C" w:rsidRPr="00031C8D">
        <w:rPr>
          <w:rFonts w:cs="B Mitra"/>
          <w:sz w:val="22"/>
          <w:szCs w:val="24"/>
          <w:rtl/>
          <w:lang w:bidi="fa-IR"/>
        </w:rPr>
        <w:t xml:space="preserve"> به انجام کارها و مولفه ها</w:t>
      </w:r>
      <w:r w:rsidR="00A40D2C" w:rsidRPr="00031C8D">
        <w:rPr>
          <w:rFonts w:cs="B Mitra" w:hint="cs"/>
          <w:sz w:val="22"/>
          <w:szCs w:val="24"/>
          <w:rtl/>
          <w:lang w:bidi="fa-IR"/>
        </w:rPr>
        <w:t>ی</w:t>
      </w:r>
      <w:r w:rsidR="00A40D2C" w:rsidRPr="00031C8D">
        <w:rPr>
          <w:rFonts w:cs="B Mitra"/>
          <w:sz w:val="22"/>
          <w:szCs w:val="24"/>
          <w:rtl/>
          <w:lang w:bidi="fa-IR"/>
        </w:rPr>
        <w:t xml:space="preserve"> د</w:t>
      </w:r>
      <w:r w:rsidR="00A40D2C" w:rsidRPr="00031C8D">
        <w:rPr>
          <w:rFonts w:cs="B Mitra" w:hint="cs"/>
          <w:sz w:val="22"/>
          <w:szCs w:val="24"/>
          <w:rtl/>
          <w:lang w:bidi="fa-IR"/>
        </w:rPr>
        <w:t>ینی</w:t>
      </w:r>
      <w:r w:rsidR="00A40D2C" w:rsidRPr="00031C8D">
        <w:rPr>
          <w:rFonts w:cs="B Mitra"/>
          <w:sz w:val="22"/>
          <w:szCs w:val="24"/>
          <w:rtl/>
          <w:lang w:bidi="fa-IR"/>
        </w:rPr>
        <w:t xml:space="preserve"> است که شامل دو جنبه </w:t>
      </w:r>
      <w:r w:rsidR="00A40D2C" w:rsidRPr="00031C8D">
        <w:rPr>
          <w:rFonts w:cs="B Mitra" w:hint="cs"/>
          <w:sz w:val="22"/>
          <w:szCs w:val="24"/>
          <w:rtl/>
          <w:lang w:bidi="fa-IR"/>
        </w:rPr>
        <w:t>ی</w:t>
      </w:r>
      <w:r w:rsidR="00A40D2C" w:rsidRPr="00031C8D">
        <w:rPr>
          <w:rFonts w:cs="B Mitra"/>
          <w:sz w:val="22"/>
          <w:szCs w:val="24"/>
          <w:rtl/>
          <w:lang w:bidi="fa-IR"/>
        </w:rPr>
        <w:t xml:space="preserve"> گرا</w:t>
      </w:r>
      <w:r w:rsidR="00A40D2C" w:rsidRPr="00031C8D">
        <w:rPr>
          <w:rFonts w:cs="B Mitra" w:hint="cs"/>
          <w:sz w:val="22"/>
          <w:szCs w:val="24"/>
          <w:rtl/>
          <w:lang w:bidi="fa-IR"/>
        </w:rPr>
        <w:t>یش</w:t>
      </w:r>
      <w:r w:rsidR="00A40D2C" w:rsidRPr="00031C8D">
        <w:rPr>
          <w:rFonts w:cs="B Mitra"/>
          <w:sz w:val="22"/>
          <w:szCs w:val="24"/>
          <w:rtl/>
          <w:lang w:bidi="fa-IR"/>
        </w:rPr>
        <w:t xml:space="preserve"> درون</w:t>
      </w:r>
      <w:r w:rsidR="00A40D2C" w:rsidRPr="00031C8D">
        <w:rPr>
          <w:rFonts w:cs="B Mitra" w:hint="cs"/>
          <w:sz w:val="22"/>
          <w:szCs w:val="24"/>
          <w:rtl/>
          <w:lang w:bidi="fa-IR"/>
        </w:rPr>
        <w:t>ی</w:t>
      </w:r>
      <w:r w:rsidR="00A40D2C" w:rsidRPr="00031C8D">
        <w:rPr>
          <w:rFonts w:cs="B Mitra"/>
          <w:sz w:val="22"/>
          <w:szCs w:val="24"/>
          <w:rtl/>
          <w:lang w:bidi="fa-IR"/>
        </w:rPr>
        <w:t xml:space="preserve"> و ب</w:t>
      </w:r>
      <w:r w:rsidR="00A40D2C" w:rsidRPr="00031C8D">
        <w:rPr>
          <w:rFonts w:cs="B Mitra" w:hint="cs"/>
          <w:sz w:val="22"/>
          <w:szCs w:val="24"/>
          <w:rtl/>
          <w:lang w:bidi="fa-IR"/>
        </w:rPr>
        <w:t>یرونی</w:t>
      </w:r>
      <w:r w:rsidR="00A40D2C" w:rsidRPr="00031C8D">
        <w:rPr>
          <w:rFonts w:cs="B Mitra"/>
          <w:sz w:val="22"/>
          <w:szCs w:val="24"/>
          <w:rtl/>
          <w:lang w:bidi="fa-IR"/>
        </w:rPr>
        <w:t xml:space="preserve"> است</w:t>
      </w:r>
      <w:r w:rsidR="00A40D2C" w:rsidRPr="00031C8D">
        <w:rPr>
          <w:rFonts w:cs="B Mitra" w:hint="cs"/>
          <w:sz w:val="22"/>
          <w:szCs w:val="24"/>
          <w:rtl/>
          <w:lang w:bidi="fa-IR"/>
        </w:rPr>
        <w:t xml:space="preserve"> </w:t>
      </w:r>
      <w:r w:rsidRPr="0024018A">
        <w:rPr>
          <w:rFonts w:cs="B Mitra"/>
          <w:sz w:val="22"/>
          <w:szCs w:val="24"/>
          <w:rtl/>
          <w:lang w:bidi="fa-IR"/>
        </w:rPr>
        <w:fldChar w:fldCharType="begin"/>
      </w:r>
      <w:r w:rsidR="00031C8D">
        <w:rPr>
          <w:rFonts w:cs="B Mitra"/>
          <w:sz w:val="22"/>
          <w:szCs w:val="24"/>
          <w:rtl/>
          <w:lang w:bidi="fa-IR"/>
        </w:rPr>
        <w:instrText xml:space="preserve"> </w:instrText>
      </w:r>
      <w:r w:rsidR="00031C8D">
        <w:rPr>
          <w:rFonts w:cs="B Mitra"/>
          <w:sz w:val="22"/>
          <w:szCs w:val="24"/>
          <w:lang w:bidi="fa-IR"/>
        </w:rPr>
        <w:instrText>ADDIN EN.CITE &lt;EndNote&gt;&lt;Cite&gt;&lt;Author&gt;Allport&lt;/Author&gt;&lt;Year&gt;1967&lt;/Year&gt;&lt;RecNum&gt;1&lt;/RecNum&gt;&lt;DisplayText&gt;(1)&lt;/DisplayText&gt;&lt;record&gt;&lt;rec-number&gt;1&lt;/rec-number&gt;&lt;foreign-keys&gt;&lt;key app="EN" db-id="xxxwxrxeip520yeezr55v0fopex5a9p9za2s" timestamp="1717588227"&gt;1&lt;/key</w:instrText>
      </w:r>
      <w:r w:rsidR="00031C8D">
        <w:rPr>
          <w:rFonts w:cs="B Mitra"/>
          <w:sz w:val="22"/>
          <w:szCs w:val="24"/>
          <w:rtl/>
          <w:lang w:bidi="fa-IR"/>
        </w:rPr>
        <w:instrText>&gt;&lt;/</w:instrText>
      </w:r>
      <w:r w:rsidR="00031C8D">
        <w:rPr>
          <w:rFonts w:cs="B Mitra"/>
          <w:sz w:val="22"/>
          <w:szCs w:val="24"/>
          <w:lang w:bidi="fa-IR"/>
        </w:rPr>
        <w:instrText>foreign-keys&gt;&lt;ref-type name="Journal Article"&gt;17&lt;/ref-type&gt;&lt;contributors&gt;&lt;authors&gt;&lt;author&gt;Allport, Gordon W&lt;/author&gt;&lt;author&gt;Ross, J Michael&lt;/author&gt;&lt;/authors&gt;&lt;/contributors&gt;&lt;titles&gt;&lt;title&gt;Personal religious orientation and prejudice&lt;/title&gt;&lt;secondary-title&gt;Journal of personality and social psychology&lt;/secondary-title&gt;&lt;/titles&gt;&lt;periodical&gt;&lt;full-title&gt;Journal of personality and social psychology&lt;/full-title&gt;&lt;/periodical&gt;&lt;pages&gt;432&lt;/pages&gt;&lt;volume&gt;5&lt;/volume&gt;&lt;number&gt;4&lt;/number&gt;&lt;dates&gt;&lt;year&gt;1967&lt;/year&gt;&lt;/dates</w:instrText>
      </w:r>
      <w:r w:rsidR="00031C8D">
        <w:rPr>
          <w:rFonts w:cs="B Mitra"/>
          <w:sz w:val="22"/>
          <w:szCs w:val="24"/>
          <w:rtl/>
          <w:lang w:bidi="fa-IR"/>
        </w:rPr>
        <w:instrText>&gt;&lt;</w:instrText>
      </w:r>
      <w:r w:rsidR="00031C8D">
        <w:rPr>
          <w:rFonts w:cs="B Mitra"/>
          <w:sz w:val="22"/>
          <w:szCs w:val="24"/>
          <w:lang w:bidi="fa-IR"/>
        </w:rPr>
        <w:instrText>isbn&gt;1939-1315&lt;/isbn&gt;&lt;urls&gt;&lt;/urls&gt;&lt;/record&gt;&lt;/Cite&gt;&lt;/EndNote</w:instrText>
      </w:r>
      <w:r w:rsidR="00031C8D">
        <w:rPr>
          <w:rFonts w:cs="B Mitra"/>
          <w:sz w:val="22"/>
          <w:szCs w:val="24"/>
          <w:rtl/>
          <w:lang w:bidi="fa-IR"/>
        </w:rPr>
        <w:instrText>&gt;</w:instrText>
      </w:r>
      <w:r w:rsidRPr="0024018A">
        <w:rPr>
          <w:rFonts w:cs="B Mitra"/>
          <w:sz w:val="22"/>
          <w:szCs w:val="24"/>
          <w:rtl/>
          <w:lang w:bidi="fa-IR"/>
        </w:rPr>
        <w:fldChar w:fldCharType="separate"/>
      </w:r>
      <w:r w:rsidRPr="0024018A">
        <w:rPr>
          <w:rFonts w:cs="B Mitra"/>
          <w:noProof/>
          <w:sz w:val="22"/>
          <w:szCs w:val="24"/>
          <w:rtl/>
          <w:lang w:bidi="fa-IR"/>
        </w:rPr>
        <w:t>(1)</w:t>
      </w:r>
      <w:r w:rsidRPr="0024018A">
        <w:rPr>
          <w:rFonts w:cs="B Mitra"/>
          <w:sz w:val="22"/>
          <w:szCs w:val="24"/>
          <w:rtl/>
          <w:lang w:bidi="fa-IR"/>
        </w:rPr>
        <w:fldChar w:fldCharType="end"/>
      </w:r>
      <w:r w:rsidRPr="0024018A">
        <w:rPr>
          <w:rFonts w:cs="B Mitra"/>
          <w:sz w:val="22"/>
          <w:szCs w:val="24"/>
          <w:rtl/>
          <w:lang w:bidi="fa-IR"/>
        </w:rPr>
        <w:t xml:space="preserve">. </w:t>
      </w:r>
      <w:r w:rsidR="00DC14D1" w:rsidRPr="00031C8D">
        <w:rPr>
          <w:rFonts w:cs="B Mitra"/>
          <w:sz w:val="22"/>
          <w:szCs w:val="24"/>
          <w:rtl/>
          <w:lang w:bidi="fa-IR"/>
        </w:rPr>
        <w:t>گرا</w:t>
      </w:r>
      <w:r w:rsidR="00DC14D1" w:rsidRPr="00031C8D">
        <w:rPr>
          <w:rFonts w:cs="B Mitra" w:hint="cs"/>
          <w:sz w:val="22"/>
          <w:szCs w:val="24"/>
          <w:rtl/>
          <w:lang w:bidi="fa-IR"/>
        </w:rPr>
        <w:t>یش</w:t>
      </w:r>
      <w:r w:rsidR="00DC14D1" w:rsidRPr="00031C8D">
        <w:rPr>
          <w:rFonts w:cs="B Mitra"/>
          <w:sz w:val="22"/>
          <w:szCs w:val="24"/>
          <w:rtl/>
          <w:lang w:bidi="fa-IR"/>
        </w:rPr>
        <w:softHyphen/>
        <w:t>ها</w:t>
      </w:r>
      <w:r w:rsidR="00DC14D1" w:rsidRPr="00031C8D">
        <w:rPr>
          <w:rFonts w:cs="B Mitra" w:hint="cs"/>
          <w:sz w:val="22"/>
          <w:szCs w:val="24"/>
          <w:rtl/>
          <w:lang w:bidi="fa-IR"/>
        </w:rPr>
        <w:t>ی</w:t>
      </w:r>
      <w:r w:rsidR="00DC14D1" w:rsidRPr="00031C8D">
        <w:rPr>
          <w:rFonts w:cs="B Mitra"/>
          <w:sz w:val="22"/>
          <w:szCs w:val="24"/>
          <w:rtl/>
          <w:lang w:bidi="fa-IR"/>
        </w:rPr>
        <w:t xml:space="preserve"> مذهب</w:t>
      </w:r>
      <w:r w:rsidR="00DC14D1" w:rsidRPr="00031C8D">
        <w:rPr>
          <w:rFonts w:cs="B Mitra" w:hint="cs"/>
          <w:sz w:val="22"/>
          <w:szCs w:val="24"/>
          <w:rtl/>
          <w:lang w:bidi="fa-IR"/>
        </w:rPr>
        <w:t>ی</w:t>
      </w:r>
      <w:r w:rsidR="00DC14D1" w:rsidRPr="00031C8D">
        <w:rPr>
          <w:rFonts w:cs="B Mitra"/>
          <w:sz w:val="22"/>
          <w:szCs w:val="24"/>
          <w:rtl/>
          <w:lang w:bidi="fa-IR"/>
        </w:rPr>
        <w:t xml:space="preserve"> درون</w:t>
      </w:r>
      <w:r w:rsidR="00DC14D1" w:rsidRPr="00031C8D">
        <w:rPr>
          <w:rFonts w:cs="B Mitra" w:hint="cs"/>
          <w:sz w:val="22"/>
          <w:szCs w:val="24"/>
          <w:rtl/>
          <w:lang w:bidi="fa-IR"/>
        </w:rPr>
        <w:t>ی،</w:t>
      </w:r>
      <w:r w:rsidR="00DC14D1" w:rsidRPr="00031C8D">
        <w:rPr>
          <w:rFonts w:cs="B Mitra"/>
          <w:sz w:val="22"/>
          <w:szCs w:val="24"/>
          <w:rtl/>
          <w:lang w:bidi="fa-IR"/>
        </w:rPr>
        <w:t xml:space="preserve"> که شامل اصول سازمان </w:t>
      </w:r>
      <w:r w:rsidR="00DC14D1" w:rsidRPr="00031C8D">
        <w:rPr>
          <w:rFonts w:cs="B Mitra" w:hint="cs"/>
          <w:sz w:val="22"/>
          <w:szCs w:val="24"/>
          <w:rtl/>
          <w:lang w:bidi="fa-IR"/>
        </w:rPr>
        <w:t>یافته</w:t>
      </w:r>
      <w:r w:rsidR="00DC14D1" w:rsidRPr="00031C8D">
        <w:rPr>
          <w:rFonts w:cs="B Mitra"/>
          <w:sz w:val="22"/>
          <w:szCs w:val="24"/>
          <w:rtl/>
          <w:lang w:bidi="fa-IR"/>
        </w:rPr>
        <w:t xml:space="preserve"> و درون</w:t>
      </w:r>
      <w:r w:rsidR="00DC14D1" w:rsidRPr="00031C8D">
        <w:rPr>
          <w:rFonts w:cs="B Mitra" w:hint="cs"/>
          <w:sz w:val="22"/>
          <w:szCs w:val="24"/>
          <w:rtl/>
          <w:lang w:bidi="fa-IR"/>
        </w:rPr>
        <w:t>ی</w:t>
      </w:r>
      <w:r w:rsidR="00DC14D1" w:rsidRPr="00031C8D">
        <w:rPr>
          <w:rFonts w:cs="B Mitra"/>
          <w:sz w:val="22"/>
          <w:szCs w:val="24"/>
          <w:rtl/>
          <w:lang w:bidi="fa-IR"/>
        </w:rPr>
        <w:t xml:space="preserve"> شده است، در همه جا حضور دارند، در حال</w:t>
      </w:r>
      <w:r w:rsidR="00DC14D1" w:rsidRPr="00031C8D">
        <w:rPr>
          <w:rFonts w:cs="B Mitra" w:hint="cs"/>
          <w:sz w:val="22"/>
          <w:szCs w:val="24"/>
          <w:rtl/>
          <w:lang w:bidi="fa-IR"/>
        </w:rPr>
        <w:t>ی</w:t>
      </w:r>
      <w:r w:rsidR="00DC14D1" w:rsidRPr="00031C8D">
        <w:rPr>
          <w:rFonts w:cs="B Mitra"/>
          <w:sz w:val="22"/>
          <w:szCs w:val="24"/>
          <w:rtl/>
          <w:lang w:bidi="fa-IR"/>
        </w:rPr>
        <w:t xml:space="preserve"> که گرا</w:t>
      </w:r>
      <w:r w:rsidR="00DC14D1" w:rsidRPr="00031C8D">
        <w:rPr>
          <w:rFonts w:cs="B Mitra" w:hint="cs"/>
          <w:sz w:val="22"/>
          <w:szCs w:val="24"/>
          <w:rtl/>
          <w:lang w:bidi="fa-IR"/>
        </w:rPr>
        <w:t>یش</w:t>
      </w:r>
      <w:r w:rsidR="00DC14D1" w:rsidRPr="00031C8D">
        <w:rPr>
          <w:rFonts w:cs="B Mitra"/>
          <w:sz w:val="22"/>
          <w:szCs w:val="24"/>
          <w:rtl/>
          <w:lang w:bidi="fa-IR"/>
        </w:rPr>
        <w:softHyphen/>
        <w:t>ها</w:t>
      </w:r>
      <w:r w:rsidR="00DC14D1" w:rsidRPr="00031C8D">
        <w:rPr>
          <w:rFonts w:cs="B Mitra" w:hint="cs"/>
          <w:sz w:val="22"/>
          <w:szCs w:val="24"/>
          <w:rtl/>
          <w:lang w:bidi="fa-IR"/>
        </w:rPr>
        <w:t>ی</w:t>
      </w:r>
      <w:r w:rsidR="00DC14D1" w:rsidRPr="00031C8D">
        <w:rPr>
          <w:rFonts w:cs="B Mitra"/>
          <w:sz w:val="22"/>
          <w:szCs w:val="24"/>
          <w:rtl/>
          <w:lang w:bidi="fa-IR"/>
        </w:rPr>
        <w:t xml:space="preserve"> مذهب</w:t>
      </w:r>
      <w:r w:rsidR="00DC14D1" w:rsidRPr="00031C8D">
        <w:rPr>
          <w:rFonts w:cs="B Mitra" w:hint="cs"/>
          <w:sz w:val="22"/>
          <w:szCs w:val="24"/>
          <w:rtl/>
          <w:lang w:bidi="fa-IR"/>
        </w:rPr>
        <w:t>ی</w:t>
      </w:r>
      <w:r w:rsidR="00DC14D1" w:rsidRPr="00031C8D">
        <w:rPr>
          <w:rFonts w:cs="B Mitra"/>
          <w:sz w:val="22"/>
          <w:szCs w:val="24"/>
          <w:rtl/>
          <w:lang w:bidi="fa-IR"/>
        </w:rPr>
        <w:t xml:space="preserve"> ب</w:t>
      </w:r>
      <w:r w:rsidR="00DC14D1" w:rsidRPr="00031C8D">
        <w:rPr>
          <w:rFonts w:cs="B Mitra" w:hint="cs"/>
          <w:sz w:val="22"/>
          <w:szCs w:val="24"/>
          <w:rtl/>
          <w:lang w:bidi="fa-IR"/>
        </w:rPr>
        <w:t>یرونی</w:t>
      </w:r>
      <w:r w:rsidR="00DC14D1" w:rsidRPr="00031C8D">
        <w:rPr>
          <w:rFonts w:cs="B Mitra"/>
          <w:sz w:val="22"/>
          <w:szCs w:val="24"/>
          <w:rtl/>
          <w:lang w:bidi="fa-IR"/>
        </w:rPr>
        <w:t xml:space="preserve"> به عنوان </w:t>
      </w:r>
      <w:r w:rsidR="00DC14D1" w:rsidRPr="00031C8D">
        <w:rPr>
          <w:rFonts w:cs="B Mitra" w:hint="cs"/>
          <w:sz w:val="22"/>
          <w:szCs w:val="24"/>
          <w:rtl/>
          <w:lang w:bidi="fa-IR"/>
        </w:rPr>
        <w:t>یک</w:t>
      </w:r>
      <w:r w:rsidR="00DC14D1" w:rsidRPr="00031C8D">
        <w:rPr>
          <w:rFonts w:cs="B Mitra"/>
          <w:sz w:val="22"/>
          <w:szCs w:val="24"/>
          <w:rtl/>
          <w:lang w:bidi="fa-IR"/>
        </w:rPr>
        <w:t xml:space="preserve"> ابزار خارج</w:t>
      </w:r>
      <w:r w:rsidR="00DC14D1" w:rsidRPr="00031C8D">
        <w:rPr>
          <w:rFonts w:cs="B Mitra" w:hint="cs"/>
          <w:sz w:val="22"/>
          <w:szCs w:val="24"/>
          <w:rtl/>
          <w:lang w:bidi="fa-IR"/>
        </w:rPr>
        <w:t>ی</w:t>
      </w:r>
      <w:r w:rsidR="00DC14D1" w:rsidRPr="00031C8D">
        <w:rPr>
          <w:rFonts w:cs="B Mitra"/>
          <w:sz w:val="22"/>
          <w:szCs w:val="24"/>
          <w:rtl/>
          <w:lang w:bidi="fa-IR"/>
        </w:rPr>
        <w:t xml:space="preserve"> برا</w:t>
      </w:r>
      <w:r w:rsidR="00DC14D1" w:rsidRPr="00031C8D">
        <w:rPr>
          <w:rFonts w:cs="B Mitra" w:hint="cs"/>
          <w:sz w:val="22"/>
          <w:szCs w:val="24"/>
          <w:rtl/>
          <w:lang w:bidi="fa-IR"/>
        </w:rPr>
        <w:t>ی</w:t>
      </w:r>
      <w:r w:rsidR="00DC14D1" w:rsidRPr="00031C8D">
        <w:rPr>
          <w:rFonts w:cs="B Mitra"/>
          <w:sz w:val="22"/>
          <w:szCs w:val="24"/>
          <w:rtl/>
          <w:lang w:bidi="fa-IR"/>
        </w:rPr>
        <w:t xml:space="preserve"> برآورده کردن ن</w:t>
      </w:r>
      <w:r w:rsidR="00DC14D1" w:rsidRPr="00031C8D">
        <w:rPr>
          <w:rFonts w:cs="B Mitra" w:hint="cs"/>
          <w:sz w:val="22"/>
          <w:szCs w:val="24"/>
          <w:rtl/>
          <w:lang w:bidi="fa-IR"/>
        </w:rPr>
        <w:t>یازهای</w:t>
      </w:r>
      <w:r w:rsidR="00DC14D1" w:rsidRPr="00031C8D">
        <w:rPr>
          <w:rFonts w:cs="B Mitra"/>
          <w:sz w:val="22"/>
          <w:szCs w:val="24"/>
          <w:rtl/>
          <w:lang w:bidi="fa-IR"/>
        </w:rPr>
        <w:t xml:space="preserve"> انسان</w:t>
      </w:r>
      <w:r w:rsidR="00DC14D1" w:rsidRPr="00031C8D">
        <w:rPr>
          <w:rFonts w:cs="B Mitra" w:hint="cs"/>
          <w:sz w:val="22"/>
          <w:szCs w:val="24"/>
          <w:rtl/>
          <w:lang w:bidi="fa-IR"/>
        </w:rPr>
        <w:t>ی</w:t>
      </w:r>
      <w:r w:rsidR="00DC14D1" w:rsidRPr="00031C8D">
        <w:rPr>
          <w:rFonts w:cs="B Mitra"/>
          <w:sz w:val="22"/>
          <w:szCs w:val="24"/>
          <w:rtl/>
          <w:lang w:bidi="fa-IR"/>
        </w:rPr>
        <w:t xml:space="preserve"> عمل م</w:t>
      </w:r>
      <w:r w:rsidR="00DC14D1" w:rsidRPr="00031C8D">
        <w:rPr>
          <w:rFonts w:cs="B Mitra" w:hint="cs"/>
          <w:sz w:val="22"/>
          <w:szCs w:val="24"/>
          <w:rtl/>
          <w:lang w:bidi="fa-IR"/>
        </w:rPr>
        <w:t>ی</w:t>
      </w:r>
      <w:r w:rsidR="00DC14D1" w:rsidRPr="00031C8D">
        <w:rPr>
          <w:rFonts w:cs="B Mitra"/>
          <w:sz w:val="22"/>
          <w:szCs w:val="24"/>
          <w:rtl/>
          <w:lang w:bidi="fa-IR"/>
        </w:rPr>
        <w:softHyphen/>
        <w:t>کنند. مطالعات انجام شده نشان م</w:t>
      </w:r>
      <w:r w:rsidR="00DC14D1" w:rsidRPr="00031C8D">
        <w:rPr>
          <w:rFonts w:cs="B Mitra" w:hint="cs"/>
          <w:sz w:val="22"/>
          <w:szCs w:val="24"/>
          <w:rtl/>
          <w:lang w:bidi="fa-IR"/>
        </w:rPr>
        <w:t>ی</w:t>
      </w:r>
      <w:r w:rsidR="00DC14D1" w:rsidRPr="00031C8D">
        <w:rPr>
          <w:rFonts w:cs="B Mitra"/>
          <w:sz w:val="22"/>
          <w:szCs w:val="24"/>
          <w:rtl/>
          <w:lang w:bidi="fa-IR"/>
        </w:rPr>
        <w:softHyphen/>
        <w:t>دهند که مولفه</w:t>
      </w:r>
      <w:r w:rsidR="00DC14D1" w:rsidRPr="00031C8D">
        <w:rPr>
          <w:rFonts w:cs="B Mitra"/>
          <w:sz w:val="22"/>
          <w:szCs w:val="24"/>
          <w:rtl/>
          <w:lang w:bidi="fa-IR"/>
        </w:rPr>
        <w:softHyphen/>
        <w:t>ها</w:t>
      </w:r>
      <w:r w:rsidR="00DC14D1" w:rsidRPr="00031C8D">
        <w:rPr>
          <w:rFonts w:cs="B Mitra" w:hint="cs"/>
          <w:sz w:val="22"/>
          <w:szCs w:val="24"/>
          <w:rtl/>
          <w:lang w:bidi="fa-IR"/>
        </w:rPr>
        <w:t>ی</w:t>
      </w:r>
      <w:r w:rsidR="00DC14D1" w:rsidRPr="00031C8D">
        <w:rPr>
          <w:rFonts w:cs="B Mitra"/>
          <w:sz w:val="22"/>
          <w:szCs w:val="24"/>
          <w:rtl/>
          <w:lang w:bidi="fa-IR"/>
        </w:rPr>
        <w:t xml:space="preserve"> د</w:t>
      </w:r>
      <w:r w:rsidR="00DC14D1" w:rsidRPr="00031C8D">
        <w:rPr>
          <w:rFonts w:cs="B Mitra" w:hint="cs"/>
          <w:sz w:val="22"/>
          <w:szCs w:val="24"/>
          <w:rtl/>
          <w:lang w:bidi="fa-IR"/>
        </w:rPr>
        <w:t>ینی</w:t>
      </w:r>
      <w:r w:rsidR="00DC14D1" w:rsidRPr="00031C8D">
        <w:rPr>
          <w:rFonts w:cs="B Mitra"/>
          <w:sz w:val="22"/>
          <w:szCs w:val="24"/>
          <w:rtl/>
          <w:lang w:bidi="fa-IR"/>
        </w:rPr>
        <w:t xml:space="preserve"> رابطه مستق</w:t>
      </w:r>
      <w:r w:rsidR="00DC14D1" w:rsidRPr="00031C8D">
        <w:rPr>
          <w:rFonts w:cs="B Mitra" w:hint="cs"/>
          <w:sz w:val="22"/>
          <w:szCs w:val="24"/>
          <w:rtl/>
          <w:lang w:bidi="fa-IR"/>
        </w:rPr>
        <w:t>یم</w:t>
      </w:r>
      <w:r w:rsidR="00DC14D1" w:rsidRPr="00031C8D">
        <w:rPr>
          <w:rFonts w:cs="B Mitra"/>
          <w:sz w:val="22"/>
          <w:szCs w:val="24"/>
          <w:rtl/>
          <w:lang w:bidi="fa-IR"/>
        </w:rPr>
        <w:t xml:space="preserve"> با سلامت در تمام</w:t>
      </w:r>
      <w:r w:rsidR="00DC14D1" w:rsidRPr="00031C8D">
        <w:rPr>
          <w:rFonts w:cs="B Mitra" w:hint="cs"/>
          <w:sz w:val="22"/>
          <w:szCs w:val="24"/>
          <w:rtl/>
          <w:lang w:bidi="fa-IR"/>
        </w:rPr>
        <w:t>ی</w:t>
      </w:r>
      <w:r w:rsidR="00DC14D1" w:rsidRPr="00031C8D">
        <w:rPr>
          <w:rFonts w:cs="B Mitra"/>
          <w:sz w:val="22"/>
          <w:szCs w:val="24"/>
          <w:rtl/>
          <w:lang w:bidi="fa-IR"/>
        </w:rPr>
        <w:t xml:space="preserve"> ابعاد دارند. ا</w:t>
      </w:r>
      <w:r w:rsidR="00DC14D1" w:rsidRPr="00031C8D">
        <w:rPr>
          <w:rFonts w:cs="B Mitra" w:hint="cs"/>
          <w:sz w:val="22"/>
          <w:szCs w:val="24"/>
          <w:rtl/>
          <w:lang w:bidi="fa-IR"/>
        </w:rPr>
        <w:t>ین</w:t>
      </w:r>
      <w:r w:rsidR="00DC14D1" w:rsidRPr="00031C8D">
        <w:rPr>
          <w:rFonts w:cs="B Mitra"/>
          <w:sz w:val="22"/>
          <w:szCs w:val="24"/>
          <w:rtl/>
          <w:lang w:bidi="fa-IR"/>
        </w:rPr>
        <w:t xml:space="preserve"> مولفه</w:t>
      </w:r>
      <w:r w:rsidR="00DC14D1" w:rsidRPr="00031C8D">
        <w:rPr>
          <w:rFonts w:cs="B Mitra"/>
          <w:sz w:val="22"/>
          <w:szCs w:val="24"/>
          <w:rtl/>
          <w:lang w:bidi="fa-IR"/>
        </w:rPr>
        <w:softHyphen/>
        <w:t>ها برا</w:t>
      </w:r>
      <w:r w:rsidR="00DC14D1" w:rsidRPr="00031C8D">
        <w:rPr>
          <w:rFonts w:cs="B Mitra" w:hint="cs"/>
          <w:sz w:val="22"/>
          <w:szCs w:val="24"/>
          <w:rtl/>
          <w:lang w:bidi="fa-IR"/>
        </w:rPr>
        <w:t>ی</w:t>
      </w:r>
      <w:r w:rsidR="00DC14D1" w:rsidRPr="00031C8D">
        <w:rPr>
          <w:rFonts w:cs="B Mitra"/>
          <w:sz w:val="22"/>
          <w:szCs w:val="24"/>
          <w:rtl/>
          <w:lang w:bidi="fa-IR"/>
        </w:rPr>
        <w:t xml:space="preserve"> افراد</w:t>
      </w:r>
      <w:r w:rsidR="00DC14D1" w:rsidRPr="00031C8D">
        <w:rPr>
          <w:rFonts w:cs="B Mitra" w:hint="cs"/>
          <w:sz w:val="22"/>
          <w:szCs w:val="24"/>
          <w:rtl/>
          <w:lang w:bidi="fa-IR"/>
        </w:rPr>
        <w:t>ی</w:t>
      </w:r>
      <w:r w:rsidR="00DC14D1" w:rsidRPr="00031C8D">
        <w:rPr>
          <w:rFonts w:cs="B Mitra"/>
          <w:sz w:val="22"/>
          <w:szCs w:val="24"/>
          <w:rtl/>
          <w:lang w:bidi="fa-IR"/>
        </w:rPr>
        <w:t xml:space="preserve"> که گرا</w:t>
      </w:r>
      <w:r w:rsidR="00DC14D1" w:rsidRPr="00031C8D">
        <w:rPr>
          <w:rFonts w:cs="B Mitra" w:hint="cs"/>
          <w:sz w:val="22"/>
          <w:szCs w:val="24"/>
          <w:rtl/>
          <w:lang w:bidi="fa-IR"/>
        </w:rPr>
        <w:t>یش</w:t>
      </w:r>
      <w:r w:rsidR="00DC14D1" w:rsidRPr="00031C8D">
        <w:rPr>
          <w:rFonts w:cs="B Mitra"/>
          <w:sz w:val="22"/>
          <w:szCs w:val="24"/>
          <w:rtl/>
          <w:lang w:bidi="fa-IR"/>
        </w:rPr>
        <w:t xml:space="preserve"> مذهب</w:t>
      </w:r>
      <w:r w:rsidR="00DC14D1" w:rsidRPr="00031C8D">
        <w:rPr>
          <w:rFonts w:cs="B Mitra" w:hint="cs"/>
          <w:sz w:val="22"/>
          <w:szCs w:val="24"/>
          <w:rtl/>
          <w:lang w:bidi="fa-IR"/>
        </w:rPr>
        <w:t>ی</w:t>
      </w:r>
      <w:r w:rsidR="00DC14D1" w:rsidRPr="00031C8D">
        <w:rPr>
          <w:rFonts w:cs="B Mitra"/>
          <w:sz w:val="22"/>
          <w:szCs w:val="24"/>
          <w:rtl/>
          <w:lang w:bidi="fa-IR"/>
        </w:rPr>
        <w:t xml:space="preserve"> درون</w:t>
      </w:r>
      <w:r w:rsidR="00DC14D1" w:rsidRPr="00031C8D">
        <w:rPr>
          <w:rFonts w:cs="B Mitra" w:hint="cs"/>
          <w:sz w:val="22"/>
          <w:szCs w:val="24"/>
          <w:rtl/>
          <w:lang w:bidi="fa-IR"/>
        </w:rPr>
        <w:t>ی</w:t>
      </w:r>
      <w:r w:rsidR="00DC14D1" w:rsidRPr="00031C8D">
        <w:rPr>
          <w:rFonts w:cs="B Mitra"/>
          <w:sz w:val="22"/>
          <w:szCs w:val="24"/>
          <w:rtl/>
          <w:lang w:bidi="fa-IR"/>
        </w:rPr>
        <w:t xml:space="preserve"> به د</w:t>
      </w:r>
      <w:r w:rsidR="00DC14D1" w:rsidRPr="00031C8D">
        <w:rPr>
          <w:rFonts w:cs="B Mitra" w:hint="cs"/>
          <w:sz w:val="22"/>
          <w:szCs w:val="24"/>
          <w:rtl/>
          <w:lang w:bidi="fa-IR"/>
        </w:rPr>
        <w:t>ین،</w:t>
      </w:r>
      <w:r w:rsidR="00DC14D1" w:rsidRPr="00031C8D">
        <w:rPr>
          <w:rFonts w:cs="B Mitra"/>
          <w:sz w:val="22"/>
          <w:szCs w:val="24"/>
          <w:rtl/>
          <w:lang w:bidi="fa-IR"/>
        </w:rPr>
        <w:t xml:space="preserve"> د</w:t>
      </w:r>
      <w:r w:rsidR="00DC14D1" w:rsidRPr="00031C8D">
        <w:rPr>
          <w:rFonts w:cs="B Mitra" w:hint="cs"/>
          <w:sz w:val="22"/>
          <w:szCs w:val="24"/>
          <w:rtl/>
          <w:lang w:bidi="fa-IR"/>
        </w:rPr>
        <w:t>ینداری</w:t>
      </w:r>
      <w:r w:rsidR="00DC14D1" w:rsidRPr="00031C8D">
        <w:rPr>
          <w:rFonts w:cs="B Mitra"/>
          <w:sz w:val="22"/>
          <w:szCs w:val="24"/>
          <w:rtl/>
          <w:lang w:bidi="fa-IR"/>
        </w:rPr>
        <w:t xml:space="preserve"> و مولفه</w:t>
      </w:r>
      <w:r w:rsidR="00DC14D1" w:rsidRPr="00031C8D">
        <w:rPr>
          <w:rFonts w:cs="B Mitra"/>
          <w:sz w:val="22"/>
          <w:szCs w:val="24"/>
          <w:rtl/>
          <w:lang w:bidi="fa-IR"/>
        </w:rPr>
        <w:softHyphen/>
        <w:t>ها</w:t>
      </w:r>
      <w:r w:rsidR="00DC14D1" w:rsidRPr="00031C8D">
        <w:rPr>
          <w:rFonts w:cs="B Mitra" w:hint="cs"/>
          <w:sz w:val="22"/>
          <w:szCs w:val="24"/>
          <w:rtl/>
          <w:lang w:bidi="fa-IR"/>
        </w:rPr>
        <w:t>ی</w:t>
      </w:r>
      <w:r w:rsidR="00DC14D1" w:rsidRPr="00031C8D">
        <w:rPr>
          <w:rFonts w:cs="B Mitra"/>
          <w:sz w:val="22"/>
          <w:szCs w:val="24"/>
          <w:rtl/>
          <w:lang w:bidi="fa-IR"/>
        </w:rPr>
        <w:t xml:space="preserve"> د</w:t>
      </w:r>
      <w:r w:rsidR="00DC14D1" w:rsidRPr="00031C8D">
        <w:rPr>
          <w:rFonts w:cs="B Mitra" w:hint="cs"/>
          <w:sz w:val="22"/>
          <w:szCs w:val="24"/>
          <w:rtl/>
          <w:lang w:bidi="fa-IR"/>
        </w:rPr>
        <w:t>ینی</w:t>
      </w:r>
      <w:r w:rsidR="00DC14D1" w:rsidRPr="00031C8D">
        <w:rPr>
          <w:rFonts w:cs="B Mitra"/>
          <w:sz w:val="22"/>
          <w:szCs w:val="24"/>
          <w:rtl/>
          <w:lang w:bidi="fa-IR"/>
        </w:rPr>
        <w:t xml:space="preserve"> دارند، به </w:t>
      </w:r>
      <w:r w:rsidR="00DC14D1" w:rsidRPr="00031C8D">
        <w:rPr>
          <w:rFonts w:cs="B Mitra" w:hint="cs"/>
          <w:sz w:val="22"/>
          <w:szCs w:val="24"/>
          <w:rtl/>
          <w:lang w:bidi="fa-IR"/>
        </w:rPr>
        <w:t>یک</w:t>
      </w:r>
      <w:r w:rsidR="00DC14D1" w:rsidRPr="00031C8D">
        <w:rPr>
          <w:rFonts w:cs="B Mitra"/>
          <w:sz w:val="22"/>
          <w:szCs w:val="24"/>
          <w:rtl/>
          <w:lang w:bidi="fa-IR"/>
        </w:rPr>
        <w:t xml:space="preserve"> عنصر ح</w:t>
      </w:r>
      <w:r w:rsidR="00DC14D1" w:rsidRPr="00031C8D">
        <w:rPr>
          <w:rFonts w:cs="B Mitra" w:hint="cs"/>
          <w:sz w:val="22"/>
          <w:szCs w:val="24"/>
          <w:rtl/>
          <w:lang w:bidi="fa-IR"/>
        </w:rPr>
        <w:t>یاتی</w:t>
      </w:r>
      <w:r w:rsidR="00DC14D1" w:rsidRPr="00031C8D">
        <w:rPr>
          <w:rFonts w:cs="B Mitra"/>
          <w:sz w:val="22"/>
          <w:szCs w:val="24"/>
          <w:rtl/>
          <w:lang w:bidi="fa-IR"/>
        </w:rPr>
        <w:t xml:space="preserve"> برا</w:t>
      </w:r>
      <w:r w:rsidR="00DC14D1" w:rsidRPr="00031C8D">
        <w:rPr>
          <w:rFonts w:cs="B Mitra" w:hint="cs"/>
          <w:sz w:val="22"/>
          <w:szCs w:val="24"/>
          <w:rtl/>
          <w:lang w:bidi="fa-IR"/>
        </w:rPr>
        <w:t>ی</w:t>
      </w:r>
      <w:r w:rsidR="00DC14D1" w:rsidRPr="00031C8D">
        <w:rPr>
          <w:rFonts w:cs="B Mitra"/>
          <w:sz w:val="22"/>
          <w:szCs w:val="24"/>
          <w:rtl/>
          <w:lang w:bidi="fa-IR"/>
        </w:rPr>
        <w:t xml:space="preserve"> احساس معنا در زندگ</w:t>
      </w:r>
      <w:r w:rsidR="00DC14D1" w:rsidRPr="00031C8D">
        <w:rPr>
          <w:rFonts w:cs="B Mitra" w:hint="cs"/>
          <w:sz w:val="22"/>
          <w:szCs w:val="24"/>
          <w:rtl/>
          <w:lang w:bidi="fa-IR"/>
        </w:rPr>
        <w:t>ی</w:t>
      </w:r>
      <w:r w:rsidR="00DC14D1" w:rsidRPr="00031C8D">
        <w:rPr>
          <w:rFonts w:cs="B Mitra"/>
          <w:sz w:val="22"/>
          <w:szCs w:val="24"/>
          <w:rtl/>
          <w:lang w:bidi="fa-IR"/>
        </w:rPr>
        <w:t xml:space="preserve"> تبد</w:t>
      </w:r>
      <w:r w:rsidR="00DC14D1" w:rsidRPr="00031C8D">
        <w:rPr>
          <w:rFonts w:cs="B Mitra" w:hint="cs"/>
          <w:sz w:val="22"/>
          <w:szCs w:val="24"/>
          <w:rtl/>
          <w:lang w:bidi="fa-IR"/>
        </w:rPr>
        <w:t>یل</w:t>
      </w:r>
      <w:r w:rsidR="00DC14D1" w:rsidRPr="00031C8D">
        <w:rPr>
          <w:rFonts w:cs="B Mitra"/>
          <w:sz w:val="22"/>
          <w:szCs w:val="24"/>
          <w:rtl/>
          <w:lang w:bidi="fa-IR"/>
        </w:rPr>
        <w:t xml:space="preserve"> شده</w:t>
      </w:r>
      <w:r w:rsidR="00DC14D1" w:rsidRPr="00031C8D">
        <w:rPr>
          <w:rFonts w:cs="B Mitra"/>
          <w:sz w:val="22"/>
          <w:szCs w:val="24"/>
          <w:rtl/>
          <w:lang w:bidi="fa-IR"/>
        </w:rPr>
        <w:softHyphen/>
        <w:t>اند. فرد</w:t>
      </w:r>
      <w:r w:rsidR="00DC14D1" w:rsidRPr="00031C8D">
        <w:rPr>
          <w:rFonts w:cs="B Mitra" w:hint="cs"/>
          <w:sz w:val="22"/>
          <w:szCs w:val="24"/>
          <w:rtl/>
          <w:lang w:bidi="fa-IR"/>
        </w:rPr>
        <w:t>ی</w:t>
      </w:r>
      <w:r w:rsidR="00DC14D1" w:rsidRPr="00031C8D">
        <w:rPr>
          <w:rFonts w:cs="B Mitra"/>
          <w:sz w:val="22"/>
          <w:szCs w:val="24"/>
          <w:rtl/>
          <w:lang w:bidi="fa-IR"/>
        </w:rPr>
        <w:t xml:space="preserve"> را م</w:t>
      </w:r>
      <w:r w:rsidR="00DC14D1" w:rsidRPr="00031C8D">
        <w:rPr>
          <w:rFonts w:cs="B Mitra" w:hint="cs"/>
          <w:sz w:val="22"/>
          <w:szCs w:val="24"/>
          <w:rtl/>
          <w:lang w:bidi="fa-IR"/>
        </w:rPr>
        <w:t>ی</w:t>
      </w:r>
      <w:r w:rsidR="00DC14D1" w:rsidRPr="00031C8D">
        <w:rPr>
          <w:rFonts w:cs="B Mitra"/>
          <w:sz w:val="22"/>
          <w:szCs w:val="24"/>
          <w:rtl/>
          <w:lang w:bidi="fa-IR"/>
        </w:rPr>
        <w:softHyphen/>
        <w:t xml:space="preserve">توان به عنوان </w:t>
      </w:r>
      <w:r w:rsidR="00DC14D1" w:rsidRPr="00031C8D">
        <w:rPr>
          <w:rFonts w:cs="B Mitra" w:hint="cs"/>
          <w:sz w:val="22"/>
          <w:szCs w:val="24"/>
          <w:rtl/>
          <w:lang w:bidi="fa-IR"/>
        </w:rPr>
        <w:t>یک</w:t>
      </w:r>
      <w:r w:rsidR="00DC14D1" w:rsidRPr="00031C8D">
        <w:rPr>
          <w:rFonts w:cs="B Mitra"/>
          <w:sz w:val="22"/>
          <w:szCs w:val="24"/>
          <w:rtl/>
          <w:lang w:bidi="fa-IR"/>
        </w:rPr>
        <w:t xml:space="preserve"> فرد د</w:t>
      </w:r>
      <w:r w:rsidR="00DC14D1" w:rsidRPr="00031C8D">
        <w:rPr>
          <w:rFonts w:cs="B Mitra" w:hint="cs"/>
          <w:sz w:val="22"/>
          <w:szCs w:val="24"/>
          <w:rtl/>
          <w:lang w:bidi="fa-IR"/>
        </w:rPr>
        <w:t>یندار</w:t>
      </w:r>
      <w:r w:rsidR="00DC14D1" w:rsidRPr="00031C8D">
        <w:rPr>
          <w:rFonts w:cs="B Mitra"/>
          <w:sz w:val="22"/>
          <w:szCs w:val="24"/>
          <w:rtl/>
          <w:lang w:bidi="fa-IR"/>
        </w:rPr>
        <w:t xml:space="preserve"> در نظر گرفت که از درون خود، احساس تعهد برا</w:t>
      </w:r>
      <w:r w:rsidR="00DC14D1" w:rsidRPr="00031C8D">
        <w:rPr>
          <w:rFonts w:cs="B Mitra" w:hint="cs"/>
          <w:sz w:val="22"/>
          <w:szCs w:val="24"/>
          <w:rtl/>
          <w:lang w:bidi="fa-IR"/>
        </w:rPr>
        <w:t>ی</w:t>
      </w:r>
      <w:r w:rsidR="00DC14D1" w:rsidRPr="00031C8D">
        <w:rPr>
          <w:rFonts w:cs="B Mitra"/>
          <w:sz w:val="22"/>
          <w:szCs w:val="24"/>
          <w:rtl/>
          <w:lang w:bidi="fa-IR"/>
        </w:rPr>
        <w:t xml:space="preserve"> ا</w:t>
      </w:r>
      <w:r w:rsidR="00DC14D1" w:rsidRPr="00031C8D">
        <w:rPr>
          <w:rFonts w:cs="B Mitra" w:hint="cs"/>
          <w:sz w:val="22"/>
          <w:szCs w:val="24"/>
          <w:rtl/>
          <w:lang w:bidi="fa-IR"/>
        </w:rPr>
        <w:t>نجام</w:t>
      </w:r>
      <w:r w:rsidR="00DC14D1" w:rsidRPr="00031C8D">
        <w:rPr>
          <w:rFonts w:cs="B Mitra"/>
          <w:sz w:val="22"/>
          <w:szCs w:val="24"/>
          <w:rtl/>
          <w:lang w:bidi="fa-IR"/>
        </w:rPr>
        <w:t xml:space="preserve"> اعمال مذهب</w:t>
      </w:r>
      <w:r w:rsidR="00DC14D1" w:rsidRPr="00031C8D">
        <w:rPr>
          <w:rFonts w:cs="B Mitra" w:hint="cs"/>
          <w:sz w:val="22"/>
          <w:szCs w:val="24"/>
          <w:rtl/>
          <w:lang w:bidi="fa-IR"/>
        </w:rPr>
        <w:t>ی</w:t>
      </w:r>
      <w:r w:rsidR="00DC14D1" w:rsidRPr="00031C8D">
        <w:rPr>
          <w:rFonts w:cs="B Mitra"/>
          <w:sz w:val="22"/>
          <w:szCs w:val="24"/>
          <w:rtl/>
          <w:lang w:bidi="fa-IR"/>
        </w:rPr>
        <w:t xml:space="preserve"> داشته باشد و هدف</w:t>
      </w:r>
      <w:r w:rsidR="00DC14D1" w:rsidRPr="00031C8D">
        <w:rPr>
          <w:rFonts w:cs="B Mitra" w:hint="cs"/>
          <w:sz w:val="22"/>
          <w:szCs w:val="24"/>
          <w:rtl/>
          <w:lang w:bidi="fa-IR"/>
        </w:rPr>
        <w:t>ی</w:t>
      </w:r>
      <w:r w:rsidR="00DC14D1" w:rsidRPr="00031C8D">
        <w:rPr>
          <w:rFonts w:cs="B Mitra"/>
          <w:sz w:val="22"/>
          <w:szCs w:val="24"/>
          <w:rtl/>
          <w:lang w:bidi="fa-IR"/>
        </w:rPr>
        <w:t xml:space="preserve"> جز رضا</w:t>
      </w:r>
      <w:r w:rsidR="00DC14D1" w:rsidRPr="00031C8D">
        <w:rPr>
          <w:rFonts w:cs="B Mitra" w:hint="cs"/>
          <w:sz w:val="22"/>
          <w:szCs w:val="24"/>
          <w:rtl/>
          <w:lang w:bidi="fa-IR"/>
        </w:rPr>
        <w:t>یت</w:t>
      </w:r>
      <w:r w:rsidR="00DC14D1" w:rsidRPr="00031C8D">
        <w:rPr>
          <w:rFonts w:cs="B Mitra"/>
          <w:sz w:val="22"/>
          <w:szCs w:val="24"/>
          <w:rtl/>
          <w:lang w:bidi="fa-IR"/>
        </w:rPr>
        <w:t xml:space="preserve"> اله</w:t>
      </w:r>
      <w:r w:rsidR="00DC14D1" w:rsidRPr="00031C8D">
        <w:rPr>
          <w:rFonts w:cs="B Mitra" w:hint="cs"/>
          <w:sz w:val="22"/>
          <w:szCs w:val="24"/>
          <w:rtl/>
          <w:lang w:bidi="fa-IR"/>
        </w:rPr>
        <w:t>ی</w:t>
      </w:r>
      <w:r w:rsidR="00DC14D1" w:rsidRPr="00031C8D">
        <w:rPr>
          <w:rFonts w:cs="B Mitra"/>
          <w:sz w:val="22"/>
          <w:szCs w:val="24"/>
          <w:rtl/>
          <w:lang w:bidi="fa-IR"/>
        </w:rPr>
        <w:t xml:space="preserve"> نداشته باشد</w:t>
      </w:r>
      <w:r w:rsidR="00DC14D1" w:rsidRPr="00031C8D">
        <w:rPr>
          <w:rFonts w:cs="B Mitra" w:hint="cs"/>
          <w:sz w:val="22"/>
          <w:szCs w:val="24"/>
          <w:rtl/>
          <w:lang w:bidi="fa-IR"/>
        </w:rPr>
        <w:t xml:space="preserve"> </w:t>
      </w:r>
      <w:r w:rsidRPr="0024018A">
        <w:rPr>
          <w:rFonts w:cs="B Mitra"/>
          <w:sz w:val="22"/>
          <w:szCs w:val="24"/>
          <w:rtl/>
          <w:lang w:bidi="fa-IR"/>
        </w:rPr>
        <w:fldChar w:fldCharType="begin"/>
      </w:r>
      <w:r w:rsidR="00031C8D">
        <w:rPr>
          <w:rFonts w:cs="B Mitra"/>
          <w:sz w:val="22"/>
          <w:szCs w:val="24"/>
          <w:rtl/>
          <w:lang w:bidi="fa-IR"/>
        </w:rPr>
        <w:instrText xml:space="preserve"> </w:instrText>
      </w:r>
      <w:r w:rsidR="00031C8D">
        <w:rPr>
          <w:rFonts w:cs="B Mitra"/>
          <w:sz w:val="22"/>
          <w:szCs w:val="24"/>
          <w:lang w:bidi="fa-IR"/>
        </w:rPr>
        <w:instrText>ADDIN EN.CITE &lt;EndNote&gt;&lt;Cite&gt;&lt;Author&gt;M.&lt;/Author&gt;&lt;Year&gt;2006&lt;/Year&gt;&lt;RecNum&gt;2&lt;/RecNum&gt;&lt;DisplayText&gt;(2)&lt;/DisplayText&gt;&lt;record&gt;&lt;rec-number&gt;2&lt;/rec-number&gt;&lt;foreign-keys&gt;&lt;key app="EN" db-id="xxxwxrxeip520yeezr55v0fopex5a9p9za2s" timestamp="1717588227"&gt;2&lt;/key&gt;&lt;/foreign-keys&gt;&lt;ref-type name="Journal Article"&gt;17&lt;/ref-type&gt;&lt;contributors&gt;&lt;authors&gt;&lt;author&gt;Azarbaijani M.&lt;/author&gt;&lt;/authors&gt;&lt;/contributors&gt;&lt;titles&gt;&lt;title&gt; Preparation and construction of religious orientation test based on Islam&lt;/title&gt;&lt;/titles&gt;&lt;volume&gt;&lt;style face="normal" font="default" charset="178" size="100%"&gt;1&lt;/style&gt;&lt;/volume&gt;&lt;number&gt;&lt;style face="normal" font="default" charset="178" size="100%"&gt;1&lt;/style&gt;&lt;/number&gt;&lt;dates&gt;&lt;year&gt;&lt;style face="normal" font="default" charset="178" size="100%"&gt;2006&lt;/style&gt;&lt;/year&gt;&lt;/dates&gt;&lt;urls&gt;&lt;/urls&gt;&lt;/record&gt;&lt;/Cite&gt;&lt;/EndNote</w:instrText>
      </w:r>
      <w:r w:rsidR="00031C8D">
        <w:rPr>
          <w:rFonts w:cs="B Mitra"/>
          <w:sz w:val="22"/>
          <w:szCs w:val="24"/>
          <w:rtl/>
          <w:lang w:bidi="fa-IR"/>
        </w:rPr>
        <w:instrText>&gt;</w:instrText>
      </w:r>
      <w:r w:rsidRPr="0024018A">
        <w:rPr>
          <w:rFonts w:cs="B Mitra"/>
          <w:sz w:val="22"/>
          <w:szCs w:val="24"/>
          <w:rtl/>
          <w:lang w:bidi="fa-IR"/>
        </w:rPr>
        <w:fldChar w:fldCharType="separate"/>
      </w:r>
      <w:r w:rsidRPr="0024018A">
        <w:rPr>
          <w:rFonts w:cs="B Mitra"/>
          <w:noProof/>
          <w:sz w:val="22"/>
          <w:szCs w:val="24"/>
          <w:rtl/>
          <w:lang w:bidi="fa-IR"/>
        </w:rPr>
        <w:t>(2)</w:t>
      </w:r>
      <w:r w:rsidRPr="0024018A">
        <w:rPr>
          <w:rFonts w:cs="B Mitra"/>
          <w:sz w:val="22"/>
          <w:szCs w:val="24"/>
          <w:rtl/>
          <w:lang w:bidi="fa-IR"/>
        </w:rPr>
        <w:fldChar w:fldCharType="end"/>
      </w:r>
      <w:r w:rsidRPr="0024018A">
        <w:rPr>
          <w:rFonts w:cs="B Mitra" w:hint="cs"/>
          <w:sz w:val="22"/>
          <w:szCs w:val="24"/>
          <w:rtl/>
          <w:lang w:bidi="fa-IR"/>
        </w:rPr>
        <w:t>.</w:t>
      </w:r>
    </w:p>
    <w:p w14:paraId="3F2FBD8C" w14:textId="6E81B460" w:rsidR="0024018A" w:rsidRPr="0024018A" w:rsidRDefault="0024018A">
      <w:pPr>
        <w:tabs>
          <w:tab w:val="left" w:pos="3592"/>
          <w:tab w:val="left" w:pos="4442"/>
          <w:tab w:val="left" w:pos="4584"/>
          <w:tab w:val="left" w:pos="5293"/>
        </w:tabs>
        <w:bidi/>
        <w:spacing w:line="360" w:lineRule="auto"/>
        <w:ind w:firstLine="288"/>
        <w:jc w:val="both"/>
        <w:rPr>
          <w:rFonts w:cs="B Mitra"/>
          <w:sz w:val="22"/>
          <w:szCs w:val="24"/>
          <w:rtl/>
          <w:lang w:bidi="fa-IR"/>
        </w:rPr>
        <w:pPrChange w:id="165" w:author="mahsa sarvy" w:date="2024-09-18T15:53:00Z">
          <w:pPr>
            <w:tabs>
              <w:tab w:val="left" w:pos="3592"/>
              <w:tab w:val="left" w:pos="4442"/>
              <w:tab w:val="left" w:pos="4584"/>
              <w:tab w:val="left" w:pos="5293"/>
            </w:tabs>
            <w:bidi/>
            <w:ind w:firstLine="288"/>
            <w:jc w:val="both"/>
          </w:pPr>
        </w:pPrChange>
      </w:pPr>
      <w:r w:rsidRPr="0024018A">
        <w:rPr>
          <w:rFonts w:cs="B Mitra" w:hint="eastAsia"/>
          <w:sz w:val="22"/>
          <w:szCs w:val="24"/>
          <w:rtl/>
          <w:lang w:bidi="fa-IR"/>
        </w:rPr>
        <w:t>مولفه</w:t>
      </w:r>
      <w:r w:rsidR="00DC14D1" w:rsidRPr="00031C8D">
        <w:rPr>
          <w:rFonts w:cs="B Mitra"/>
          <w:sz w:val="22"/>
          <w:szCs w:val="24"/>
          <w:rtl/>
          <w:lang w:bidi="fa-IR"/>
        </w:rPr>
        <w:softHyphen/>
      </w:r>
      <w:r w:rsidRPr="0024018A">
        <w:rPr>
          <w:rFonts w:cs="B Mitra"/>
          <w:sz w:val="22"/>
          <w:szCs w:val="24"/>
          <w:rtl/>
          <w:lang w:bidi="fa-IR"/>
        </w:rPr>
        <w:t>ها</w:t>
      </w:r>
      <w:r w:rsidRPr="0024018A">
        <w:rPr>
          <w:rFonts w:cs="B Mitra" w:hint="cs"/>
          <w:sz w:val="22"/>
          <w:szCs w:val="24"/>
          <w:rtl/>
          <w:lang w:bidi="fa-IR"/>
        </w:rPr>
        <w:t>ی</w:t>
      </w:r>
      <w:r w:rsidRPr="0024018A">
        <w:rPr>
          <w:rFonts w:cs="B Mitra"/>
          <w:sz w:val="22"/>
          <w:szCs w:val="24"/>
          <w:rtl/>
          <w:lang w:bidi="fa-IR"/>
        </w:rPr>
        <w:t xml:space="preserve"> د</w:t>
      </w:r>
      <w:r w:rsidRPr="0024018A">
        <w:rPr>
          <w:rFonts w:cs="B Mitra" w:hint="cs"/>
          <w:sz w:val="22"/>
          <w:szCs w:val="24"/>
          <w:rtl/>
          <w:lang w:bidi="fa-IR"/>
        </w:rPr>
        <w:t>ی</w:t>
      </w:r>
      <w:r w:rsidRPr="0024018A">
        <w:rPr>
          <w:rFonts w:cs="B Mitra" w:hint="eastAsia"/>
          <w:sz w:val="22"/>
          <w:szCs w:val="24"/>
          <w:rtl/>
          <w:lang w:bidi="fa-IR"/>
        </w:rPr>
        <w:t>ن</w:t>
      </w:r>
      <w:r w:rsidRPr="0024018A">
        <w:rPr>
          <w:rFonts w:cs="B Mitra" w:hint="cs"/>
          <w:sz w:val="22"/>
          <w:szCs w:val="24"/>
          <w:rtl/>
          <w:lang w:bidi="fa-IR"/>
        </w:rPr>
        <w:t>ی</w:t>
      </w:r>
      <w:r w:rsidRPr="0024018A">
        <w:rPr>
          <w:rFonts w:cs="B Mitra"/>
          <w:sz w:val="22"/>
          <w:szCs w:val="24"/>
          <w:rtl/>
          <w:lang w:bidi="fa-IR"/>
        </w:rPr>
        <w:t xml:space="preserve">، </w:t>
      </w:r>
      <w:r w:rsidRPr="0024018A">
        <w:rPr>
          <w:rFonts w:cs="B Mitra" w:hint="cs"/>
          <w:sz w:val="22"/>
          <w:szCs w:val="24"/>
          <w:rtl/>
          <w:lang w:bidi="fa-IR"/>
        </w:rPr>
        <w:t>ی</w:t>
      </w:r>
      <w:r w:rsidRPr="0024018A">
        <w:rPr>
          <w:rFonts w:cs="B Mitra" w:hint="eastAsia"/>
          <w:sz w:val="22"/>
          <w:szCs w:val="24"/>
          <w:rtl/>
          <w:lang w:bidi="fa-IR"/>
        </w:rPr>
        <w:t>ک</w:t>
      </w:r>
      <w:r w:rsidRPr="0024018A">
        <w:rPr>
          <w:rFonts w:cs="B Mitra" w:hint="cs"/>
          <w:sz w:val="22"/>
          <w:szCs w:val="24"/>
          <w:rtl/>
          <w:lang w:bidi="fa-IR"/>
        </w:rPr>
        <w:t>ی</w:t>
      </w:r>
      <w:r w:rsidRPr="0024018A">
        <w:rPr>
          <w:rFonts w:cs="B Mitra"/>
          <w:sz w:val="22"/>
          <w:szCs w:val="24"/>
          <w:rtl/>
          <w:lang w:bidi="fa-IR"/>
        </w:rPr>
        <w:t xml:space="preserve"> از عوامل اساس</w:t>
      </w:r>
      <w:r w:rsidRPr="0024018A">
        <w:rPr>
          <w:rFonts w:cs="B Mitra" w:hint="cs"/>
          <w:sz w:val="22"/>
          <w:szCs w:val="24"/>
          <w:rtl/>
          <w:lang w:bidi="fa-IR"/>
        </w:rPr>
        <w:t>ی</w:t>
      </w:r>
      <w:r w:rsidRPr="0024018A">
        <w:rPr>
          <w:rFonts w:cs="B Mitra"/>
          <w:sz w:val="22"/>
          <w:szCs w:val="24"/>
          <w:rtl/>
          <w:lang w:bidi="fa-IR"/>
        </w:rPr>
        <w:t xml:space="preserve"> و بازدارنده در مقابل هجوم اضطراب</w:t>
      </w:r>
      <w:r w:rsidR="00DC14D1" w:rsidRPr="00031C8D">
        <w:rPr>
          <w:rFonts w:cs="B Mitra"/>
          <w:sz w:val="22"/>
          <w:szCs w:val="24"/>
          <w:rtl/>
          <w:lang w:bidi="fa-IR"/>
        </w:rPr>
        <w:softHyphen/>
      </w:r>
      <w:r w:rsidRPr="0024018A">
        <w:rPr>
          <w:rFonts w:cs="B Mitra"/>
          <w:sz w:val="22"/>
          <w:szCs w:val="24"/>
          <w:rtl/>
          <w:lang w:bidi="fa-IR"/>
        </w:rPr>
        <w:t>ها، ترد</w:t>
      </w:r>
      <w:r w:rsidRPr="0024018A">
        <w:rPr>
          <w:rFonts w:cs="B Mitra" w:hint="cs"/>
          <w:sz w:val="22"/>
          <w:szCs w:val="24"/>
          <w:rtl/>
          <w:lang w:bidi="fa-IR"/>
        </w:rPr>
        <w:t>ی</w:t>
      </w:r>
      <w:r w:rsidRPr="0024018A">
        <w:rPr>
          <w:rFonts w:cs="B Mitra" w:hint="eastAsia"/>
          <w:sz w:val="22"/>
          <w:szCs w:val="24"/>
          <w:rtl/>
          <w:lang w:bidi="fa-IR"/>
        </w:rPr>
        <w:t>دها</w:t>
      </w:r>
      <w:r w:rsidRPr="0024018A">
        <w:rPr>
          <w:rFonts w:cs="B Mitra"/>
          <w:sz w:val="22"/>
          <w:szCs w:val="24"/>
          <w:rtl/>
          <w:lang w:bidi="fa-IR"/>
        </w:rPr>
        <w:t xml:space="preserve"> و ناام</w:t>
      </w:r>
      <w:r w:rsidRPr="0024018A">
        <w:rPr>
          <w:rFonts w:cs="B Mitra" w:hint="cs"/>
          <w:sz w:val="22"/>
          <w:szCs w:val="24"/>
          <w:rtl/>
          <w:lang w:bidi="fa-IR"/>
        </w:rPr>
        <w:t>ی</w:t>
      </w:r>
      <w:r w:rsidRPr="0024018A">
        <w:rPr>
          <w:rFonts w:cs="B Mitra" w:hint="eastAsia"/>
          <w:sz w:val="22"/>
          <w:szCs w:val="24"/>
          <w:rtl/>
          <w:lang w:bidi="fa-IR"/>
        </w:rPr>
        <w:t>د</w:t>
      </w:r>
      <w:r w:rsidRPr="0024018A">
        <w:rPr>
          <w:rFonts w:cs="B Mitra" w:hint="cs"/>
          <w:sz w:val="22"/>
          <w:szCs w:val="24"/>
          <w:rtl/>
          <w:lang w:bidi="fa-IR"/>
        </w:rPr>
        <w:t>ی</w:t>
      </w:r>
      <w:r w:rsidR="00DC14D1" w:rsidRPr="00031C8D">
        <w:rPr>
          <w:rFonts w:cs="B Mitra"/>
          <w:sz w:val="22"/>
          <w:szCs w:val="24"/>
          <w:rtl/>
          <w:lang w:bidi="fa-IR"/>
        </w:rPr>
        <w:softHyphen/>
      </w:r>
      <w:r w:rsidRPr="0024018A">
        <w:rPr>
          <w:rFonts w:cs="B Mitra"/>
          <w:sz w:val="22"/>
          <w:szCs w:val="24"/>
          <w:rtl/>
          <w:lang w:bidi="fa-IR"/>
        </w:rPr>
        <w:t>ها است. همچن</w:t>
      </w:r>
      <w:r w:rsidRPr="0024018A">
        <w:rPr>
          <w:rFonts w:cs="B Mitra" w:hint="cs"/>
          <w:sz w:val="22"/>
          <w:szCs w:val="24"/>
          <w:rtl/>
          <w:lang w:bidi="fa-IR"/>
        </w:rPr>
        <w:t>ی</w:t>
      </w:r>
      <w:r w:rsidRPr="0024018A">
        <w:rPr>
          <w:rFonts w:cs="B Mitra" w:hint="eastAsia"/>
          <w:sz w:val="22"/>
          <w:szCs w:val="24"/>
          <w:rtl/>
          <w:lang w:bidi="fa-IR"/>
        </w:rPr>
        <w:t>ن</w:t>
      </w:r>
      <w:r w:rsidR="00DC14D1" w:rsidRPr="00031C8D">
        <w:rPr>
          <w:rFonts w:cs="B Mitra" w:hint="cs"/>
          <w:sz w:val="22"/>
          <w:szCs w:val="24"/>
          <w:rtl/>
          <w:lang w:bidi="fa-IR"/>
        </w:rPr>
        <w:t xml:space="preserve"> این مولفه</w:t>
      </w:r>
      <w:r w:rsidR="00DC14D1" w:rsidRPr="00031C8D">
        <w:rPr>
          <w:rFonts w:cs="B Mitra"/>
          <w:sz w:val="22"/>
          <w:szCs w:val="24"/>
          <w:rtl/>
          <w:lang w:bidi="fa-IR"/>
        </w:rPr>
        <w:softHyphen/>
      </w:r>
      <w:r w:rsidR="00DC14D1" w:rsidRPr="00031C8D">
        <w:rPr>
          <w:rFonts w:cs="B Mitra" w:hint="cs"/>
          <w:sz w:val="22"/>
          <w:szCs w:val="24"/>
          <w:rtl/>
          <w:lang w:bidi="fa-IR"/>
        </w:rPr>
        <w:t>ها</w:t>
      </w:r>
      <w:r w:rsidRPr="0024018A">
        <w:rPr>
          <w:rFonts w:cs="B Mitra"/>
          <w:sz w:val="22"/>
          <w:szCs w:val="24"/>
          <w:rtl/>
          <w:lang w:bidi="fa-IR"/>
        </w:rPr>
        <w:t xml:space="preserve"> به عنوان </w:t>
      </w:r>
      <w:r w:rsidRPr="0024018A">
        <w:rPr>
          <w:rFonts w:cs="B Mitra" w:hint="cs"/>
          <w:sz w:val="22"/>
          <w:szCs w:val="24"/>
          <w:rtl/>
          <w:lang w:bidi="fa-IR"/>
        </w:rPr>
        <w:t>ی</w:t>
      </w:r>
      <w:r w:rsidRPr="0024018A">
        <w:rPr>
          <w:rFonts w:cs="B Mitra" w:hint="eastAsia"/>
          <w:sz w:val="22"/>
          <w:szCs w:val="24"/>
          <w:rtl/>
          <w:lang w:bidi="fa-IR"/>
        </w:rPr>
        <w:t>ک</w:t>
      </w:r>
      <w:r w:rsidRPr="0024018A">
        <w:rPr>
          <w:rFonts w:cs="B Mitra"/>
          <w:sz w:val="22"/>
          <w:szCs w:val="24"/>
          <w:rtl/>
          <w:lang w:bidi="fa-IR"/>
        </w:rPr>
        <w:t xml:space="preserve"> س</w:t>
      </w:r>
      <w:r w:rsidRPr="0024018A">
        <w:rPr>
          <w:rFonts w:cs="B Mitra" w:hint="cs"/>
          <w:sz w:val="22"/>
          <w:szCs w:val="24"/>
          <w:rtl/>
          <w:lang w:bidi="fa-IR"/>
        </w:rPr>
        <w:t>ی</w:t>
      </w:r>
      <w:r w:rsidRPr="0024018A">
        <w:rPr>
          <w:rFonts w:cs="B Mitra" w:hint="eastAsia"/>
          <w:sz w:val="22"/>
          <w:szCs w:val="24"/>
          <w:rtl/>
          <w:lang w:bidi="fa-IR"/>
        </w:rPr>
        <w:t>ستم</w:t>
      </w:r>
      <w:r w:rsidRPr="0024018A">
        <w:rPr>
          <w:rFonts w:cs="B Mitra"/>
          <w:sz w:val="22"/>
          <w:szCs w:val="24"/>
          <w:rtl/>
          <w:lang w:bidi="fa-IR"/>
        </w:rPr>
        <w:t xml:space="preserve"> ارزش</w:t>
      </w:r>
      <w:r w:rsidRPr="0024018A">
        <w:rPr>
          <w:rFonts w:cs="B Mitra" w:hint="cs"/>
          <w:sz w:val="22"/>
          <w:szCs w:val="24"/>
          <w:rtl/>
          <w:lang w:bidi="fa-IR"/>
        </w:rPr>
        <w:t>ی</w:t>
      </w:r>
      <w:r w:rsidRPr="0024018A">
        <w:rPr>
          <w:rFonts w:cs="B Mitra"/>
          <w:sz w:val="22"/>
          <w:szCs w:val="24"/>
          <w:rtl/>
          <w:lang w:bidi="fa-IR"/>
        </w:rPr>
        <w:t xml:space="preserve"> به فعال</w:t>
      </w:r>
      <w:r w:rsidRPr="0024018A">
        <w:rPr>
          <w:rFonts w:cs="B Mitra" w:hint="cs"/>
          <w:sz w:val="22"/>
          <w:szCs w:val="24"/>
          <w:rtl/>
          <w:lang w:bidi="fa-IR"/>
        </w:rPr>
        <w:t>ی</w:t>
      </w:r>
      <w:r w:rsidRPr="0024018A">
        <w:rPr>
          <w:rFonts w:cs="B Mitra" w:hint="eastAsia"/>
          <w:sz w:val="22"/>
          <w:szCs w:val="24"/>
          <w:rtl/>
          <w:lang w:bidi="fa-IR"/>
        </w:rPr>
        <w:t>ت</w:t>
      </w:r>
      <w:r w:rsidR="00DC14D1" w:rsidRPr="00031C8D">
        <w:rPr>
          <w:rFonts w:cs="B Mitra"/>
          <w:sz w:val="22"/>
          <w:szCs w:val="24"/>
          <w:rtl/>
          <w:lang w:bidi="fa-IR"/>
        </w:rPr>
        <w:softHyphen/>
      </w:r>
      <w:r w:rsidRPr="0024018A">
        <w:rPr>
          <w:rFonts w:cs="B Mitra"/>
          <w:sz w:val="22"/>
          <w:szCs w:val="24"/>
          <w:rtl/>
          <w:lang w:bidi="fa-IR"/>
        </w:rPr>
        <w:t>ها</w:t>
      </w:r>
      <w:r w:rsidRPr="0024018A">
        <w:rPr>
          <w:rFonts w:cs="B Mitra" w:hint="cs"/>
          <w:sz w:val="22"/>
          <w:szCs w:val="24"/>
          <w:rtl/>
          <w:lang w:bidi="fa-IR"/>
        </w:rPr>
        <w:t>ی</w:t>
      </w:r>
      <w:r w:rsidRPr="0024018A">
        <w:rPr>
          <w:rFonts w:cs="B Mitra"/>
          <w:sz w:val="22"/>
          <w:szCs w:val="24"/>
          <w:rtl/>
          <w:lang w:bidi="fa-IR"/>
        </w:rPr>
        <w:t xml:space="preserve"> انسان، جهت داده و آن را هدفمند ساخته و به سو</w:t>
      </w:r>
      <w:r w:rsidRPr="0024018A">
        <w:rPr>
          <w:rFonts w:cs="B Mitra" w:hint="cs"/>
          <w:sz w:val="22"/>
          <w:szCs w:val="24"/>
          <w:rtl/>
          <w:lang w:bidi="fa-IR"/>
        </w:rPr>
        <w:t>ی</w:t>
      </w:r>
      <w:r w:rsidRPr="0024018A">
        <w:rPr>
          <w:rFonts w:cs="B Mitra"/>
          <w:sz w:val="22"/>
          <w:szCs w:val="24"/>
          <w:rtl/>
          <w:lang w:bidi="fa-IR"/>
        </w:rPr>
        <w:t xml:space="preserve"> اعتلا</w:t>
      </w:r>
      <w:r w:rsidRPr="0024018A">
        <w:rPr>
          <w:rFonts w:cs="B Mitra" w:hint="cs"/>
          <w:sz w:val="22"/>
          <w:szCs w:val="24"/>
          <w:rtl/>
          <w:lang w:bidi="fa-IR"/>
        </w:rPr>
        <w:t>ی</w:t>
      </w:r>
      <w:r w:rsidRPr="0024018A">
        <w:rPr>
          <w:rFonts w:cs="B Mitra"/>
          <w:sz w:val="22"/>
          <w:szCs w:val="24"/>
          <w:rtl/>
          <w:lang w:bidi="fa-IR"/>
        </w:rPr>
        <w:t xml:space="preserve"> همه</w:t>
      </w:r>
      <w:r w:rsidR="00DC14D1" w:rsidRPr="00031C8D">
        <w:rPr>
          <w:rFonts w:cs="B Mitra"/>
          <w:sz w:val="22"/>
          <w:szCs w:val="24"/>
          <w:rtl/>
          <w:lang w:bidi="fa-IR"/>
        </w:rPr>
        <w:softHyphen/>
      </w:r>
      <w:r w:rsidR="00DC14D1" w:rsidRPr="00031C8D">
        <w:rPr>
          <w:rFonts w:cs="B Mitra" w:hint="cs"/>
          <w:sz w:val="22"/>
          <w:szCs w:val="24"/>
          <w:rtl/>
          <w:lang w:bidi="fa-IR"/>
        </w:rPr>
        <w:t xml:space="preserve">ی </w:t>
      </w:r>
      <w:r w:rsidRPr="0024018A">
        <w:rPr>
          <w:rFonts w:cs="B Mitra"/>
          <w:sz w:val="22"/>
          <w:szCs w:val="24"/>
          <w:rtl/>
          <w:lang w:bidi="fa-IR"/>
        </w:rPr>
        <w:t>جنبه</w:t>
      </w:r>
      <w:r w:rsidR="00DC14D1" w:rsidRPr="00031C8D">
        <w:rPr>
          <w:rFonts w:cs="B Mitra"/>
          <w:sz w:val="22"/>
          <w:szCs w:val="24"/>
          <w:rtl/>
          <w:lang w:bidi="fa-IR"/>
        </w:rPr>
        <w:softHyphen/>
      </w:r>
      <w:r w:rsidRPr="0024018A">
        <w:rPr>
          <w:rFonts w:cs="B Mitra"/>
          <w:sz w:val="22"/>
          <w:szCs w:val="24"/>
          <w:rtl/>
          <w:lang w:bidi="fa-IR"/>
        </w:rPr>
        <w:t>ها</w:t>
      </w:r>
      <w:r w:rsidRPr="0024018A">
        <w:rPr>
          <w:rFonts w:cs="B Mitra" w:hint="cs"/>
          <w:sz w:val="22"/>
          <w:szCs w:val="24"/>
          <w:rtl/>
          <w:lang w:bidi="fa-IR"/>
        </w:rPr>
        <w:t>ی</w:t>
      </w:r>
      <w:r w:rsidRPr="0024018A">
        <w:rPr>
          <w:rFonts w:cs="B Mitra"/>
          <w:sz w:val="22"/>
          <w:szCs w:val="24"/>
          <w:rtl/>
          <w:lang w:bidi="fa-IR"/>
        </w:rPr>
        <w:t xml:space="preserve"> انسان</w:t>
      </w:r>
      <w:r w:rsidRPr="0024018A">
        <w:rPr>
          <w:rFonts w:cs="B Mitra" w:hint="cs"/>
          <w:sz w:val="22"/>
          <w:szCs w:val="24"/>
          <w:rtl/>
          <w:lang w:bidi="fa-IR"/>
        </w:rPr>
        <w:t>ی</w:t>
      </w:r>
      <w:r w:rsidRPr="0024018A">
        <w:rPr>
          <w:rFonts w:cs="B Mitra"/>
          <w:sz w:val="22"/>
          <w:szCs w:val="24"/>
          <w:rtl/>
          <w:lang w:bidi="fa-IR"/>
        </w:rPr>
        <w:t xml:space="preserve"> و تکامل رهنمون م</w:t>
      </w:r>
      <w:r w:rsidRPr="0024018A">
        <w:rPr>
          <w:rFonts w:cs="B Mitra" w:hint="cs"/>
          <w:sz w:val="22"/>
          <w:szCs w:val="24"/>
          <w:rtl/>
          <w:lang w:bidi="fa-IR"/>
        </w:rPr>
        <w:t>ی</w:t>
      </w:r>
      <w:r w:rsidR="00DC14D1" w:rsidRPr="00031C8D">
        <w:rPr>
          <w:rFonts w:cs="B Mitra"/>
          <w:sz w:val="22"/>
          <w:szCs w:val="24"/>
          <w:rtl/>
          <w:lang w:bidi="fa-IR"/>
        </w:rPr>
        <w:softHyphen/>
      </w:r>
      <w:r w:rsidRPr="0024018A">
        <w:rPr>
          <w:rFonts w:cs="B Mitra" w:hint="eastAsia"/>
          <w:sz w:val="22"/>
          <w:szCs w:val="24"/>
          <w:rtl/>
          <w:lang w:bidi="fa-IR"/>
        </w:rPr>
        <w:t>سازد</w:t>
      </w:r>
      <w:r w:rsidRPr="0024018A">
        <w:rPr>
          <w:rFonts w:cs="B Mitra"/>
          <w:sz w:val="22"/>
          <w:szCs w:val="24"/>
          <w:rtl/>
          <w:lang w:bidi="fa-IR"/>
        </w:rPr>
        <w:t>. ا</w:t>
      </w:r>
      <w:r w:rsidRPr="0024018A">
        <w:rPr>
          <w:rFonts w:cs="B Mitra" w:hint="cs"/>
          <w:sz w:val="22"/>
          <w:szCs w:val="24"/>
          <w:rtl/>
          <w:lang w:bidi="fa-IR"/>
        </w:rPr>
        <w:t>ی</w:t>
      </w:r>
      <w:r w:rsidRPr="0024018A">
        <w:rPr>
          <w:rFonts w:cs="B Mitra" w:hint="eastAsia"/>
          <w:sz w:val="22"/>
          <w:szCs w:val="24"/>
          <w:rtl/>
          <w:lang w:bidi="fa-IR"/>
        </w:rPr>
        <w:t>ن</w:t>
      </w:r>
      <w:r w:rsidRPr="0024018A">
        <w:rPr>
          <w:rFonts w:cs="B Mitra"/>
          <w:sz w:val="22"/>
          <w:szCs w:val="24"/>
          <w:rtl/>
          <w:lang w:bidi="fa-IR"/>
        </w:rPr>
        <w:t xml:space="preserve"> مولفه</w:t>
      </w:r>
      <w:r w:rsidR="00DC14D1" w:rsidRPr="00031C8D">
        <w:rPr>
          <w:rFonts w:cs="B Mitra"/>
          <w:sz w:val="22"/>
          <w:szCs w:val="24"/>
          <w:rtl/>
          <w:lang w:bidi="fa-IR"/>
        </w:rPr>
        <w:softHyphen/>
      </w:r>
      <w:r w:rsidRPr="0024018A">
        <w:rPr>
          <w:rFonts w:cs="B Mitra"/>
          <w:sz w:val="22"/>
          <w:szCs w:val="24"/>
          <w:rtl/>
          <w:lang w:bidi="fa-IR"/>
        </w:rPr>
        <w:t>ها</w:t>
      </w:r>
      <w:r w:rsidR="00DC14D1" w:rsidRPr="00031C8D">
        <w:rPr>
          <w:rFonts w:cs="B Mitra" w:hint="cs"/>
          <w:sz w:val="22"/>
          <w:szCs w:val="24"/>
          <w:rtl/>
          <w:lang w:bidi="fa-IR"/>
        </w:rPr>
        <w:t xml:space="preserve">، </w:t>
      </w:r>
      <w:r w:rsidRPr="0024018A">
        <w:rPr>
          <w:rFonts w:cs="B Mitra"/>
          <w:sz w:val="22"/>
          <w:szCs w:val="24"/>
          <w:rtl/>
          <w:lang w:bidi="fa-IR"/>
        </w:rPr>
        <w:t>س</w:t>
      </w:r>
      <w:r w:rsidRPr="0024018A">
        <w:rPr>
          <w:rFonts w:cs="B Mitra" w:hint="cs"/>
          <w:sz w:val="22"/>
          <w:szCs w:val="24"/>
          <w:rtl/>
          <w:lang w:bidi="fa-IR"/>
        </w:rPr>
        <w:t>ی</w:t>
      </w:r>
      <w:r w:rsidRPr="0024018A">
        <w:rPr>
          <w:rFonts w:cs="B Mitra" w:hint="eastAsia"/>
          <w:sz w:val="22"/>
          <w:szCs w:val="24"/>
          <w:rtl/>
          <w:lang w:bidi="fa-IR"/>
        </w:rPr>
        <w:t>ستم</w:t>
      </w:r>
      <w:r w:rsidR="00DC14D1" w:rsidRPr="00031C8D">
        <w:rPr>
          <w:rFonts w:cs="B Mitra" w:hint="cs"/>
          <w:sz w:val="22"/>
          <w:szCs w:val="24"/>
          <w:rtl/>
          <w:lang w:bidi="fa-IR"/>
        </w:rPr>
        <w:t>ی</w:t>
      </w:r>
      <w:r w:rsidRPr="0024018A">
        <w:rPr>
          <w:rFonts w:cs="B Mitra"/>
          <w:sz w:val="22"/>
          <w:szCs w:val="24"/>
          <w:rtl/>
          <w:lang w:bidi="fa-IR"/>
        </w:rPr>
        <w:t xml:space="preserve"> ارزش</w:t>
      </w:r>
      <w:r w:rsidRPr="0024018A">
        <w:rPr>
          <w:rFonts w:cs="B Mitra" w:hint="cs"/>
          <w:sz w:val="22"/>
          <w:szCs w:val="24"/>
          <w:rtl/>
          <w:lang w:bidi="fa-IR"/>
        </w:rPr>
        <w:t>ی</w:t>
      </w:r>
      <w:r w:rsidRPr="0024018A">
        <w:rPr>
          <w:rFonts w:cs="B Mitra"/>
          <w:sz w:val="22"/>
          <w:szCs w:val="24"/>
          <w:rtl/>
          <w:lang w:bidi="fa-IR"/>
        </w:rPr>
        <w:t xml:space="preserve"> هستند که بر رو</w:t>
      </w:r>
      <w:r w:rsidRPr="0024018A">
        <w:rPr>
          <w:rFonts w:cs="B Mitra" w:hint="cs"/>
          <w:sz w:val="22"/>
          <w:szCs w:val="24"/>
          <w:rtl/>
          <w:lang w:bidi="fa-IR"/>
        </w:rPr>
        <w:t>ی</w:t>
      </w:r>
      <w:r w:rsidRPr="0024018A">
        <w:rPr>
          <w:rFonts w:cs="B Mitra"/>
          <w:sz w:val="22"/>
          <w:szCs w:val="24"/>
          <w:rtl/>
          <w:lang w:bidi="fa-IR"/>
        </w:rPr>
        <w:t xml:space="preserve"> تمام ابعاد زندگ</w:t>
      </w:r>
      <w:r w:rsidRPr="0024018A">
        <w:rPr>
          <w:rFonts w:cs="B Mitra" w:hint="cs"/>
          <w:sz w:val="22"/>
          <w:szCs w:val="24"/>
          <w:rtl/>
          <w:lang w:bidi="fa-IR"/>
        </w:rPr>
        <w:t>ی</w:t>
      </w:r>
      <w:r w:rsidRPr="0024018A">
        <w:rPr>
          <w:rFonts w:cs="B Mitra"/>
          <w:sz w:val="22"/>
          <w:szCs w:val="24"/>
          <w:rtl/>
          <w:lang w:bidi="fa-IR"/>
        </w:rPr>
        <w:t xml:space="preserve"> انسان اثر</w:t>
      </w:r>
      <w:r w:rsidR="00DC14D1" w:rsidRPr="00031C8D">
        <w:rPr>
          <w:rFonts w:cs="B Mitra" w:hint="cs"/>
          <w:sz w:val="22"/>
          <w:szCs w:val="24"/>
          <w:rtl/>
          <w:lang w:bidi="fa-IR"/>
        </w:rPr>
        <w:t xml:space="preserve"> </w:t>
      </w:r>
      <w:r w:rsidRPr="0024018A">
        <w:rPr>
          <w:rFonts w:cs="B Mitra"/>
          <w:sz w:val="22"/>
          <w:szCs w:val="24"/>
          <w:rtl/>
          <w:lang w:bidi="fa-IR"/>
        </w:rPr>
        <w:t>گذاشته و زم</w:t>
      </w:r>
      <w:r w:rsidRPr="0024018A">
        <w:rPr>
          <w:rFonts w:cs="B Mitra" w:hint="cs"/>
          <w:sz w:val="22"/>
          <w:szCs w:val="24"/>
          <w:rtl/>
          <w:lang w:bidi="fa-IR"/>
        </w:rPr>
        <w:t>ی</w:t>
      </w:r>
      <w:r w:rsidRPr="0024018A">
        <w:rPr>
          <w:rFonts w:cs="B Mitra" w:hint="eastAsia"/>
          <w:sz w:val="22"/>
          <w:szCs w:val="24"/>
          <w:rtl/>
          <w:lang w:bidi="fa-IR"/>
        </w:rPr>
        <w:t>نه</w:t>
      </w:r>
      <w:r w:rsidRPr="0024018A">
        <w:rPr>
          <w:rFonts w:cs="B Mitra"/>
          <w:sz w:val="22"/>
          <w:szCs w:val="24"/>
          <w:rtl/>
          <w:lang w:bidi="fa-IR"/>
        </w:rPr>
        <w:t xml:space="preserve"> را برا</w:t>
      </w:r>
      <w:r w:rsidRPr="0024018A">
        <w:rPr>
          <w:rFonts w:cs="B Mitra" w:hint="cs"/>
          <w:sz w:val="22"/>
          <w:szCs w:val="24"/>
          <w:rtl/>
          <w:lang w:bidi="fa-IR"/>
        </w:rPr>
        <w:t>ی</w:t>
      </w:r>
      <w:r w:rsidRPr="0024018A">
        <w:rPr>
          <w:rFonts w:cs="B Mitra"/>
          <w:sz w:val="22"/>
          <w:szCs w:val="24"/>
          <w:rtl/>
          <w:lang w:bidi="fa-IR"/>
        </w:rPr>
        <w:t xml:space="preserve"> </w:t>
      </w:r>
      <w:r w:rsidRPr="0024018A">
        <w:rPr>
          <w:rFonts w:cs="B Mitra" w:hint="cs"/>
          <w:sz w:val="22"/>
          <w:szCs w:val="24"/>
          <w:rtl/>
          <w:lang w:bidi="fa-IR"/>
        </w:rPr>
        <w:t>ی</w:t>
      </w:r>
      <w:r w:rsidRPr="0024018A">
        <w:rPr>
          <w:rFonts w:cs="B Mitra" w:hint="eastAsia"/>
          <w:sz w:val="22"/>
          <w:szCs w:val="24"/>
          <w:rtl/>
          <w:lang w:bidi="fa-IR"/>
        </w:rPr>
        <w:t>ک</w:t>
      </w:r>
      <w:r w:rsidRPr="0024018A">
        <w:rPr>
          <w:rFonts w:cs="B Mitra"/>
          <w:sz w:val="22"/>
          <w:szCs w:val="24"/>
          <w:rtl/>
          <w:lang w:bidi="fa-IR"/>
        </w:rPr>
        <w:t xml:space="preserve"> زندگ</w:t>
      </w:r>
      <w:r w:rsidRPr="0024018A">
        <w:rPr>
          <w:rFonts w:cs="B Mitra" w:hint="cs"/>
          <w:sz w:val="22"/>
          <w:szCs w:val="24"/>
          <w:rtl/>
          <w:lang w:bidi="fa-IR"/>
        </w:rPr>
        <w:t>ی</w:t>
      </w:r>
      <w:r w:rsidRPr="0024018A">
        <w:rPr>
          <w:rFonts w:cs="B Mitra"/>
          <w:sz w:val="22"/>
          <w:szCs w:val="24"/>
          <w:rtl/>
          <w:lang w:bidi="fa-IR"/>
        </w:rPr>
        <w:t xml:space="preserve"> سالم آماده م</w:t>
      </w:r>
      <w:r w:rsidRPr="0024018A">
        <w:rPr>
          <w:rFonts w:cs="B Mitra" w:hint="cs"/>
          <w:sz w:val="22"/>
          <w:szCs w:val="24"/>
          <w:rtl/>
          <w:lang w:bidi="fa-IR"/>
        </w:rPr>
        <w:t>ی</w:t>
      </w:r>
      <w:r w:rsidR="00DC14D1" w:rsidRPr="00031C8D">
        <w:rPr>
          <w:rFonts w:cs="B Mitra"/>
          <w:sz w:val="22"/>
          <w:szCs w:val="24"/>
          <w:rtl/>
          <w:lang w:bidi="fa-IR"/>
        </w:rPr>
        <w:softHyphen/>
      </w:r>
      <w:r w:rsidRPr="0024018A">
        <w:rPr>
          <w:rFonts w:cs="B Mitra"/>
          <w:sz w:val="22"/>
          <w:szCs w:val="24"/>
          <w:rtl/>
          <w:lang w:bidi="fa-IR"/>
        </w:rPr>
        <w:t>کند</w:t>
      </w:r>
      <w:r w:rsidR="00DC14D1" w:rsidRPr="00031C8D">
        <w:rPr>
          <w:rFonts w:cs="B Mitra" w:hint="cs"/>
          <w:sz w:val="22"/>
          <w:szCs w:val="24"/>
          <w:rtl/>
          <w:lang w:bidi="fa-IR"/>
        </w:rPr>
        <w:t xml:space="preserve"> </w:t>
      </w:r>
      <w:r w:rsidRPr="0024018A">
        <w:rPr>
          <w:rFonts w:cs="B Mitra"/>
          <w:sz w:val="22"/>
          <w:szCs w:val="24"/>
          <w:rtl/>
          <w:lang w:bidi="fa-IR"/>
        </w:rPr>
        <w:fldChar w:fldCharType="begin"/>
      </w:r>
      <w:r w:rsidR="00031C8D">
        <w:rPr>
          <w:rFonts w:cs="B Mitra"/>
          <w:sz w:val="22"/>
          <w:szCs w:val="24"/>
          <w:rtl/>
          <w:lang w:bidi="fa-IR"/>
        </w:rPr>
        <w:instrText xml:space="preserve"> </w:instrText>
      </w:r>
      <w:r w:rsidR="00031C8D">
        <w:rPr>
          <w:rFonts w:cs="B Mitra"/>
          <w:sz w:val="22"/>
          <w:szCs w:val="24"/>
          <w:lang w:bidi="fa-IR"/>
        </w:rPr>
        <w:instrText>ADDIN EN.CITE &lt;EndNote&gt;&lt;Cite&gt;&lt;Author&gt;Habibi Kaleybar&lt;/Author&gt;&lt;Year&gt;2018&lt;/Year&gt;&lt;RecNum&gt;3&lt;/RecNum&gt;&lt;DisplayText&gt;(3)&lt;/DisplayText&gt;&lt;record&gt;&lt;rec-number&gt;3&lt;/rec-number&gt;&lt;foreign-keys&gt;&lt;key app="EN" db-id="xxxwxrxeip520yeezr55v0fopex5a9p9za2s" timestamp="1717588228</w:instrText>
      </w:r>
      <w:r w:rsidR="00031C8D">
        <w:rPr>
          <w:rFonts w:cs="B Mitra"/>
          <w:sz w:val="22"/>
          <w:szCs w:val="24"/>
          <w:rtl/>
          <w:lang w:bidi="fa-IR"/>
        </w:rPr>
        <w:instrText>"&gt;3&lt;/</w:instrText>
      </w:r>
      <w:r w:rsidR="00031C8D">
        <w:rPr>
          <w:rFonts w:cs="B Mitra"/>
          <w:sz w:val="22"/>
          <w:szCs w:val="24"/>
          <w:lang w:bidi="fa-IR"/>
        </w:rPr>
        <w:instrText>key&gt;&lt;/foreign-keys&gt;&lt;ref-type name="Journal Article"&gt;17&lt;/ref-type&gt;&lt;contributors&gt;&lt;authors&gt;&lt;author&gt;Habibi Kaleybar, R&lt;/author&gt;&lt;author&gt;Shaban Basim, F&lt;/author&gt;&lt;author&gt;Samimi, Z&lt;/author&gt;&lt;author&gt;Mollamohseni, M&lt;/author&gt;&lt;author&gt;Azizi, S&lt;/author&gt;&lt;/authors</w:instrText>
      </w:r>
      <w:r w:rsidR="00031C8D">
        <w:rPr>
          <w:rFonts w:cs="B Mitra"/>
          <w:sz w:val="22"/>
          <w:szCs w:val="24"/>
          <w:rtl/>
          <w:lang w:bidi="fa-IR"/>
        </w:rPr>
        <w:instrText>&gt;&lt;/</w:instrText>
      </w:r>
      <w:r w:rsidR="00031C8D">
        <w:rPr>
          <w:rFonts w:cs="B Mitra"/>
          <w:sz w:val="22"/>
          <w:szCs w:val="24"/>
          <w:lang w:bidi="fa-IR"/>
        </w:rPr>
        <w:instrText>contributors&gt;&lt;titles&gt;&lt;title&gt;Explaining high-risk behaviors among students on the basis of religious orientation and spiritual health&lt;/title&gt;&lt;secondary-title&gt;Islamic Life Journal&lt;/secondary-title&gt;&lt;/titles&gt;&lt;periodical&gt;&lt;full-title&gt;Islamic Life Journal&lt;/full</w:instrText>
      </w:r>
      <w:r w:rsidR="00031C8D">
        <w:rPr>
          <w:rFonts w:cs="B Mitra"/>
          <w:sz w:val="22"/>
          <w:szCs w:val="24"/>
          <w:rtl/>
          <w:lang w:bidi="fa-IR"/>
        </w:rPr>
        <w:instrText>-</w:instrText>
      </w:r>
      <w:r w:rsidR="00031C8D">
        <w:rPr>
          <w:rFonts w:cs="B Mitra"/>
          <w:sz w:val="22"/>
          <w:szCs w:val="24"/>
          <w:lang w:bidi="fa-IR"/>
        </w:rPr>
        <w:instrText>title&gt;&lt;/periodical&gt;&lt;pages&gt;203-209&lt;/pages&gt;&lt;volume&gt;2&lt;/volume&gt;&lt;number&gt;4&lt;/number&gt;&lt;dates&gt;&lt;year&gt;2018&lt;/year&gt;&lt;/dates&gt;&lt;urls&gt;&lt;/urls&gt;&lt;/record&gt;&lt;/Cite&gt;&lt;/EndNote</w:instrText>
      </w:r>
      <w:r w:rsidR="00031C8D">
        <w:rPr>
          <w:rFonts w:cs="B Mitra"/>
          <w:sz w:val="22"/>
          <w:szCs w:val="24"/>
          <w:rtl/>
          <w:lang w:bidi="fa-IR"/>
        </w:rPr>
        <w:instrText>&gt;</w:instrText>
      </w:r>
      <w:r w:rsidRPr="0024018A">
        <w:rPr>
          <w:rFonts w:cs="B Mitra"/>
          <w:sz w:val="22"/>
          <w:szCs w:val="24"/>
          <w:rtl/>
          <w:lang w:bidi="fa-IR"/>
        </w:rPr>
        <w:fldChar w:fldCharType="separate"/>
      </w:r>
      <w:r w:rsidRPr="0024018A">
        <w:rPr>
          <w:rFonts w:cs="B Mitra"/>
          <w:noProof/>
          <w:sz w:val="22"/>
          <w:szCs w:val="24"/>
          <w:rtl/>
          <w:lang w:bidi="fa-IR"/>
        </w:rPr>
        <w:t>(3)</w:t>
      </w:r>
      <w:r w:rsidRPr="0024018A">
        <w:rPr>
          <w:rFonts w:cs="B Mitra"/>
          <w:sz w:val="22"/>
          <w:szCs w:val="24"/>
          <w:rtl/>
          <w:lang w:bidi="fa-IR"/>
        </w:rPr>
        <w:fldChar w:fldCharType="end"/>
      </w:r>
      <w:r w:rsidRPr="0024018A">
        <w:rPr>
          <w:rFonts w:cs="B Mitra"/>
          <w:sz w:val="22"/>
          <w:szCs w:val="24"/>
          <w:rtl/>
          <w:lang w:bidi="fa-IR"/>
        </w:rPr>
        <w:t xml:space="preserve">. </w:t>
      </w:r>
    </w:p>
    <w:p w14:paraId="25876ECA" w14:textId="7DC1A26D" w:rsidR="0024018A" w:rsidRPr="0024018A" w:rsidRDefault="0024018A">
      <w:pPr>
        <w:tabs>
          <w:tab w:val="left" w:pos="3592"/>
          <w:tab w:val="left" w:pos="4442"/>
          <w:tab w:val="left" w:pos="4584"/>
          <w:tab w:val="left" w:pos="5293"/>
        </w:tabs>
        <w:bidi/>
        <w:spacing w:line="360" w:lineRule="auto"/>
        <w:ind w:firstLine="288"/>
        <w:jc w:val="both"/>
        <w:rPr>
          <w:rFonts w:cs="B Mitra"/>
          <w:sz w:val="22"/>
          <w:szCs w:val="24"/>
          <w:rtl/>
          <w:lang w:bidi="fa-IR"/>
        </w:rPr>
        <w:pPrChange w:id="166" w:author="mahsa sarvy" w:date="2024-09-18T15:53:00Z">
          <w:pPr>
            <w:tabs>
              <w:tab w:val="left" w:pos="3592"/>
              <w:tab w:val="left" w:pos="4442"/>
              <w:tab w:val="left" w:pos="4584"/>
              <w:tab w:val="left" w:pos="5293"/>
            </w:tabs>
            <w:bidi/>
            <w:ind w:firstLine="288"/>
            <w:jc w:val="both"/>
          </w:pPr>
        </w:pPrChange>
      </w:pPr>
      <w:r w:rsidRPr="0024018A">
        <w:rPr>
          <w:rFonts w:cs="B Mitra" w:hint="eastAsia"/>
          <w:sz w:val="22"/>
          <w:szCs w:val="24"/>
          <w:rtl/>
          <w:lang w:bidi="fa-IR"/>
        </w:rPr>
        <w:t>در</w:t>
      </w:r>
      <w:r w:rsidRPr="0024018A">
        <w:rPr>
          <w:rFonts w:cs="B Mitra"/>
          <w:sz w:val="22"/>
          <w:szCs w:val="24"/>
          <w:rtl/>
          <w:lang w:bidi="fa-IR"/>
        </w:rPr>
        <w:t xml:space="preserve"> مقابل عدم دسترس</w:t>
      </w:r>
      <w:r w:rsidRPr="0024018A">
        <w:rPr>
          <w:rFonts w:cs="B Mitra" w:hint="cs"/>
          <w:sz w:val="22"/>
          <w:szCs w:val="24"/>
          <w:rtl/>
          <w:lang w:bidi="fa-IR"/>
        </w:rPr>
        <w:t>ی</w:t>
      </w:r>
      <w:r w:rsidRPr="0024018A">
        <w:rPr>
          <w:rFonts w:cs="B Mitra"/>
          <w:sz w:val="22"/>
          <w:szCs w:val="24"/>
          <w:rtl/>
          <w:lang w:bidi="fa-IR"/>
        </w:rPr>
        <w:t xml:space="preserve"> به ا</w:t>
      </w:r>
      <w:r w:rsidRPr="0024018A">
        <w:rPr>
          <w:rFonts w:cs="B Mitra" w:hint="cs"/>
          <w:sz w:val="22"/>
          <w:szCs w:val="24"/>
          <w:rtl/>
          <w:lang w:bidi="fa-IR"/>
        </w:rPr>
        <w:t>ی</w:t>
      </w:r>
      <w:r w:rsidRPr="0024018A">
        <w:rPr>
          <w:rFonts w:cs="B Mitra" w:hint="eastAsia"/>
          <w:sz w:val="22"/>
          <w:szCs w:val="24"/>
          <w:rtl/>
          <w:lang w:bidi="fa-IR"/>
        </w:rPr>
        <w:t>ن</w:t>
      </w:r>
      <w:r w:rsidRPr="0024018A">
        <w:rPr>
          <w:rFonts w:cs="B Mitra"/>
          <w:sz w:val="22"/>
          <w:szCs w:val="24"/>
          <w:rtl/>
          <w:lang w:bidi="fa-IR"/>
        </w:rPr>
        <w:t xml:space="preserve"> مولفه</w:t>
      </w:r>
      <w:r w:rsidR="00DC14D1" w:rsidRPr="00031C8D">
        <w:rPr>
          <w:rFonts w:cs="B Mitra"/>
          <w:sz w:val="22"/>
          <w:szCs w:val="24"/>
          <w:rtl/>
          <w:lang w:bidi="fa-IR"/>
        </w:rPr>
        <w:softHyphen/>
      </w:r>
      <w:r w:rsidRPr="0024018A">
        <w:rPr>
          <w:rFonts w:cs="B Mitra"/>
          <w:sz w:val="22"/>
          <w:szCs w:val="24"/>
          <w:rtl/>
          <w:lang w:bidi="fa-IR"/>
        </w:rPr>
        <w:t>ها</w:t>
      </w:r>
      <w:r w:rsidRPr="0024018A">
        <w:rPr>
          <w:rFonts w:cs="B Mitra" w:hint="cs"/>
          <w:sz w:val="22"/>
          <w:szCs w:val="24"/>
          <w:rtl/>
          <w:lang w:bidi="fa-IR"/>
        </w:rPr>
        <w:t>ی</w:t>
      </w:r>
      <w:r w:rsidRPr="0024018A">
        <w:rPr>
          <w:rFonts w:cs="B Mitra"/>
          <w:sz w:val="22"/>
          <w:szCs w:val="24"/>
          <w:rtl/>
          <w:lang w:bidi="fa-IR"/>
        </w:rPr>
        <w:t xml:space="preserve"> د</w:t>
      </w:r>
      <w:r w:rsidRPr="0024018A">
        <w:rPr>
          <w:rFonts w:cs="B Mitra" w:hint="cs"/>
          <w:sz w:val="22"/>
          <w:szCs w:val="24"/>
          <w:rtl/>
          <w:lang w:bidi="fa-IR"/>
        </w:rPr>
        <w:t>ی</w:t>
      </w:r>
      <w:r w:rsidRPr="0024018A">
        <w:rPr>
          <w:rFonts w:cs="B Mitra" w:hint="eastAsia"/>
          <w:sz w:val="22"/>
          <w:szCs w:val="24"/>
          <w:rtl/>
          <w:lang w:bidi="fa-IR"/>
        </w:rPr>
        <w:t>ن</w:t>
      </w:r>
      <w:r w:rsidRPr="0024018A">
        <w:rPr>
          <w:rFonts w:cs="B Mitra" w:hint="cs"/>
          <w:sz w:val="22"/>
          <w:szCs w:val="24"/>
          <w:rtl/>
          <w:lang w:bidi="fa-IR"/>
        </w:rPr>
        <w:t>ی</w:t>
      </w:r>
      <w:r w:rsidRPr="0024018A">
        <w:rPr>
          <w:rFonts w:cs="B Mitra"/>
          <w:sz w:val="22"/>
          <w:szCs w:val="24"/>
          <w:rtl/>
          <w:lang w:bidi="fa-IR"/>
        </w:rPr>
        <w:t>، عامل آشفتگ</w:t>
      </w:r>
      <w:r w:rsidRPr="0024018A">
        <w:rPr>
          <w:rFonts w:cs="B Mitra" w:hint="cs"/>
          <w:sz w:val="22"/>
          <w:szCs w:val="24"/>
          <w:rtl/>
          <w:lang w:bidi="fa-IR"/>
        </w:rPr>
        <w:t>ی</w:t>
      </w:r>
      <w:r w:rsidR="00DC14D1" w:rsidRPr="00031C8D">
        <w:rPr>
          <w:rFonts w:cs="B Mitra"/>
          <w:sz w:val="22"/>
          <w:szCs w:val="24"/>
          <w:rtl/>
          <w:lang w:bidi="fa-IR"/>
        </w:rPr>
        <w:softHyphen/>
      </w:r>
      <w:r w:rsidRPr="0024018A">
        <w:rPr>
          <w:rFonts w:cs="B Mitra"/>
          <w:sz w:val="22"/>
          <w:szCs w:val="24"/>
          <w:rtl/>
          <w:lang w:bidi="fa-IR"/>
        </w:rPr>
        <w:t>ها</w:t>
      </w:r>
      <w:r w:rsidRPr="0024018A">
        <w:rPr>
          <w:rFonts w:cs="B Mitra" w:hint="cs"/>
          <w:sz w:val="22"/>
          <w:szCs w:val="24"/>
          <w:rtl/>
          <w:lang w:bidi="fa-IR"/>
        </w:rPr>
        <w:t>ی</w:t>
      </w:r>
      <w:r w:rsidRPr="0024018A">
        <w:rPr>
          <w:rFonts w:cs="B Mitra"/>
          <w:sz w:val="22"/>
          <w:szCs w:val="24"/>
          <w:rtl/>
          <w:lang w:bidi="fa-IR"/>
        </w:rPr>
        <w:t xml:space="preserve"> روان</w:t>
      </w:r>
      <w:r w:rsidRPr="0024018A">
        <w:rPr>
          <w:rFonts w:cs="B Mitra" w:hint="cs"/>
          <w:sz w:val="22"/>
          <w:szCs w:val="24"/>
          <w:rtl/>
          <w:lang w:bidi="fa-IR"/>
        </w:rPr>
        <w:t>ی</w:t>
      </w:r>
      <w:r w:rsidRPr="0024018A">
        <w:rPr>
          <w:rFonts w:cs="B Mitra" w:hint="eastAsia"/>
          <w:sz w:val="22"/>
          <w:szCs w:val="24"/>
          <w:rtl/>
          <w:lang w:bidi="fa-IR"/>
        </w:rPr>
        <w:t>،</w:t>
      </w:r>
      <w:r w:rsidRPr="0024018A">
        <w:rPr>
          <w:rFonts w:cs="B Mitra"/>
          <w:sz w:val="22"/>
          <w:szCs w:val="24"/>
          <w:rtl/>
          <w:lang w:bidi="fa-IR"/>
        </w:rPr>
        <w:t xml:space="preserve"> استرس، افسردگ</w:t>
      </w:r>
      <w:r w:rsidRPr="0024018A">
        <w:rPr>
          <w:rFonts w:cs="B Mitra" w:hint="cs"/>
          <w:sz w:val="22"/>
          <w:szCs w:val="24"/>
          <w:rtl/>
          <w:lang w:bidi="fa-IR"/>
        </w:rPr>
        <w:t>ی</w:t>
      </w:r>
      <w:r w:rsidRPr="0024018A">
        <w:rPr>
          <w:rFonts w:cs="B Mitra"/>
          <w:sz w:val="22"/>
          <w:szCs w:val="24"/>
          <w:rtl/>
          <w:lang w:bidi="fa-IR"/>
        </w:rPr>
        <w:t xml:space="preserve"> و از دست دادن معنا</w:t>
      </w:r>
      <w:r w:rsidRPr="0024018A">
        <w:rPr>
          <w:rFonts w:cs="B Mitra" w:hint="cs"/>
          <w:sz w:val="22"/>
          <w:szCs w:val="24"/>
          <w:rtl/>
          <w:lang w:bidi="fa-IR"/>
        </w:rPr>
        <w:t>ی</w:t>
      </w:r>
      <w:r w:rsidRPr="0024018A">
        <w:rPr>
          <w:rFonts w:cs="B Mitra"/>
          <w:sz w:val="22"/>
          <w:szCs w:val="24"/>
          <w:rtl/>
          <w:lang w:bidi="fa-IR"/>
        </w:rPr>
        <w:t xml:space="preserve"> زندگ</w:t>
      </w:r>
      <w:r w:rsidRPr="0024018A">
        <w:rPr>
          <w:rFonts w:cs="B Mitra" w:hint="cs"/>
          <w:sz w:val="22"/>
          <w:szCs w:val="24"/>
          <w:rtl/>
          <w:lang w:bidi="fa-IR"/>
        </w:rPr>
        <w:t>ی</w:t>
      </w:r>
      <w:r w:rsidRPr="0024018A">
        <w:rPr>
          <w:rFonts w:cs="B Mitra"/>
          <w:sz w:val="22"/>
          <w:szCs w:val="24"/>
          <w:rtl/>
          <w:lang w:bidi="fa-IR"/>
        </w:rPr>
        <w:t xml:space="preserve"> و عدم دسترس</w:t>
      </w:r>
      <w:r w:rsidRPr="0024018A">
        <w:rPr>
          <w:rFonts w:cs="B Mitra" w:hint="cs"/>
          <w:sz w:val="22"/>
          <w:szCs w:val="24"/>
          <w:rtl/>
          <w:lang w:bidi="fa-IR"/>
        </w:rPr>
        <w:t>ی</w:t>
      </w:r>
      <w:r w:rsidRPr="0024018A">
        <w:rPr>
          <w:rFonts w:cs="B Mitra"/>
          <w:sz w:val="22"/>
          <w:szCs w:val="24"/>
          <w:rtl/>
          <w:lang w:bidi="fa-IR"/>
        </w:rPr>
        <w:t xml:space="preserve"> به سطوح بالا</w:t>
      </w:r>
      <w:r w:rsidRPr="0024018A">
        <w:rPr>
          <w:rFonts w:cs="B Mitra" w:hint="cs"/>
          <w:sz w:val="22"/>
          <w:szCs w:val="24"/>
          <w:rtl/>
          <w:lang w:bidi="fa-IR"/>
        </w:rPr>
        <w:t>ی</w:t>
      </w:r>
      <w:r w:rsidRPr="0024018A">
        <w:rPr>
          <w:rFonts w:cs="B Mitra"/>
          <w:sz w:val="22"/>
          <w:szCs w:val="24"/>
          <w:rtl/>
          <w:lang w:bidi="fa-IR"/>
        </w:rPr>
        <w:t xml:space="preserve"> ک</w:t>
      </w:r>
      <w:r w:rsidRPr="0024018A">
        <w:rPr>
          <w:rFonts w:cs="B Mitra" w:hint="cs"/>
          <w:sz w:val="22"/>
          <w:szCs w:val="24"/>
          <w:rtl/>
          <w:lang w:bidi="fa-IR"/>
        </w:rPr>
        <w:t>ی</w:t>
      </w:r>
      <w:r w:rsidRPr="0024018A">
        <w:rPr>
          <w:rFonts w:cs="B Mitra" w:hint="eastAsia"/>
          <w:sz w:val="22"/>
          <w:szCs w:val="24"/>
          <w:rtl/>
          <w:lang w:bidi="fa-IR"/>
        </w:rPr>
        <w:t>ف</w:t>
      </w:r>
      <w:r w:rsidRPr="0024018A">
        <w:rPr>
          <w:rFonts w:cs="B Mitra" w:hint="cs"/>
          <w:sz w:val="22"/>
          <w:szCs w:val="24"/>
          <w:rtl/>
          <w:lang w:bidi="fa-IR"/>
        </w:rPr>
        <w:t>ی</w:t>
      </w:r>
      <w:r w:rsidRPr="0024018A">
        <w:rPr>
          <w:rFonts w:cs="B Mitra" w:hint="eastAsia"/>
          <w:sz w:val="22"/>
          <w:szCs w:val="24"/>
          <w:rtl/>
          <w:lang w:bidi="fa-IR"/>
        </w:rPr>
        <w:t>ت</w:t>
      </w:r>
      <w:r w:rsidRPr="0024018A">
        <w:rPr>
          <w:rFonts w:cs="B Mitra"/>
          <w:sz w:val="22"/>
          <w:szCs w:val="24"/>
          <w:rtl/>
          <w:lang w:bidi="fa-IR"/>
        </w:rPr>
        <w:t xml:space="preserve"> زندگ</w:t>
      </w:r>
      <w:r w:rsidRPr="0024018A">
        <w:rPr>
          <w:rFonts w:cs="B Mitra" w:hint="cs"/>
          <w:sz w:val="22"/>
          <w:szCs w:val="24"/>
          <w:rtl/>
          <w:lang w:bidi="fa-IR"/>
        </w:rPr>
        <w:t>ی</w:t>
      </w:r>
      <w:r w:rsidRPr="0024018A">
        <w:rPr>
          <w:rFonts w:cs="B Mitra"/>
          <w:sz w:val="22"/>
          <w:szCs w:val="24"/>
          <w:rtl/>
          <w:lang w:bidi="fa-IR"/>
        </w:rPr>
        <w:t xml:space="preserve"> محسوب م</w:t>
      </w:r>
      <w:r w:rsidRPr="0024018A">
        <w:rPr>
          <w:rFonts w:cs="B Mitra" w:hint="cs"/>
          <w:sz w:val="22"/>
          <w:szCs w:val="24"/>
          <w:rtl/>
          <w:lang w:bidi="fa-IR"/>
        </w:rPr>
        <w:t>ی</w:t>
      </w:r>
      <w:r w:rsidR="00DC14D1" w:rsidRPr="00031C8D">
        <w:rPr>
          <w:rFonts w:cs="B Mitra"/>
          <w:sz w:val="22"/>
          <w:szCs w:val="24"/>
          <w:rtl/>
          <w:lang w:bidi="fa-IR"/>
        </w:rPr>
        <w:softHyphen/>
      </w:r>
      <w:r w:rsidRPr="0024018A">
        <w:rPr>
          <w:rFonts w:cs="B Mitra"/>
          <w:sz w:val="22"/>
          <w:szCs w:val="24"/>
          <w:rtl/>
          <w:lang w:bidi="fa-IR"/>
        </w:rPr>
        <w:t>شود. همراه با پ</w:t>
      </w:r>
      <w:r w:rsidRPr="0024018A">
        <w:rPr>
          <w:rFonts w:cs="B Mitra" w:hint="cs"/>
          <w:sz w:val="22"/>
          <w:szCs w:val="24"/>
          <w:rtl/>
          <w:lang w:bidi="fa-IR"/>
        </w:rPr>
        <w:t>ی</w:t>
      </w:r>
      <w:r w:rsidRPr="0024018A">
        <w:rPr>
          <w:rFonts w:cs="B Mitra" w:hint="eastAsia"/>
          <w:sz w:val="22"/>
          <w:szCs w:val="24"/>
          <w:rtl/>
          <w:lang w:bidi="fa-IR"/>
        </w:rPr>
        <w:t>شرفت</w:t>
      </w:r>
      <w:r w:rsidRPr="0024018A">
        <w:rPr>
          <w:rFonts w:cs="B Mitra"/>
          <w:sz w:val="22"/>
          <w:szCs w:val="24"/>
          <w:rtl/>
          <w:lang w:bidi="fa-IR"/>
        </w:rPr>
        <w:t xml:space="preserve"> چشمگ</w:t>
      </w:r>
      <w:r w:rsidRPr="0024018A">
        <w:rPr>
          <w:rFonts w:cs="B Mitra" w:hint="cs"/>
          <w:sz w:val="22"/>
          <w:szCs w:val="24"/>
          <w:rtl/>
          <w:lang w:bidi="fa-IR"/>
        </w:rPr>
        <w:t>ی</w:t>
      </w:r>
      <w:r w:rsidRPr="0024018A">
        <w:rPr>
          <w:rFonts w:cs="B Mitra" w:hint="eastAsia"/>
          <w:sz w:val="22"/>
          <w:szCs w:val="24"/>
          <w:rtl/>
          <w:lang w:bidi="fa-IR"/>
        </w:rPr>
        <w:t>ر</w:t>
      </w:r>
      <w:r w:rsidRPr="0024018A">
        <w:rPr>
          <w:rFonts w:cs="B Mitra"/>
          <w:sz w:val="22"/>
          <w:szCs w:val="24"/>
          <w:rtl/>
          <w:lang w:bidi="fa-IR"/>
        </w:rPr>
        <w:t xml:space="preserve"> تکنولوژ</w:t>
      </w:r>
      <w:r w:rsidRPr="0024018A">
        <w:rPr>
          <w:rFonts w:cs="B Mitra" w:hint="cs"/>
          <w:sz w:val="22"/>
          <w:szCs w:val="24"/>
          <w:rtl/>
          <w:lang w:bidi="fa-IR"/>
        </w:rPr>
        <w:t>ی</w:t>
      </w:r>
      <w:r w:rsidR="00DC14D1" w:rsidRPr="00031C8D">
        <w:rPr>
          <w:rFonts w:cs="B Mitra" w:hint="cs"/>
          <w:sz w:val="22"/>
          <w:szCs w:val="24"/>
          <w:rtl/>
          <w:lang w:bidi="fa-IR"/>
        </w:rPr>
        <w:t xml:space="preserve"> </w:t>
      </w:r>
      <w:r w:rsidRPr="0024018A">
        <w:rPr>
          <w:rFonts w:cs="B Mitra"/>
          <w:sz w:val="22"/>
          <w:szCs w:val="24"/>
          <w:rtl/>
          <w:lang w:bidi="fa-IR"/>
        </w:rPr>
        <w:t>ناظر اثر بخش</w:t>
      </w:r>
      <w:r w:rsidRPr="0024018A">
        <w:rPr>
          <w:rFonts w:cs="B Mitra" w:hint="cs"/>
          <w:sz w:val="22"/>
          <w:szCs w:val="24"/>
          <w:rtl/>
          <w:lang w:bidi="fa-IR"/>
        </w:rPr>
        <w:t>ی</w:t>
      </w:r>
      <w:r w:rsidRPr="0024018A">
        <w:rPr>
          <w:rFonts w:cs="B Mitra"/>
          <w:sz w:val="22"/>
          <w:szCs w:val="24"/>
          <w:rtl/>
          <w:lang w:bidi="fa-IR"/>
        </w:rPr>
        <w:t xml:space="preserve"> د</w:t>
      </w:r>
      <w:r w:rsidRPr="0024018A">
        <w:rPr>
          <w:rFonts w:cs="B Mitra" w:hint="cs"/>
          <w:sz w:val="22"/>
          <w:szCs w:val="24"/>
          <w:rtl/>
          <w:lang w:bidi="fa-IR"/>
        </w:rPr>
        <w:t>ی</w:t>
      </w:r>
      <w:r w:rsidRPr="0024018A">
        <w:rPr>
          <w:rFonts w:cs="B Mitra" w:hint="eastAsia"/>
          <w:sz w:val="22"/>
          <w:szCs w:val="24"/>
          <w:rtl/>
          <w:lang w:bidi="fa-IR"/>
        </w:rPr>
        <w:t>ن</w:t>
      </w:r>
      <w:r w:rsidRPr="0024018A">
        <w:rPr>
          <w:rFonts w:cs="B Mitra"/>
          <w:sz w:val="22"/>
          <w:szCs w:val="24"/>
          <w:rtl/>
          <w:lang w:bidi="fa-IR"/>
        </w:rPr>
        <w:t xml:space="preserve"> و معنو</w:t>
      </w:r>
      <w:r w:rsidRPr="0024018A">
        <w:rPr>
          <w:rFonts w:cs="B Mitra" w:hint="cs"/>
          <w:sz w:val="22"/>
          <w:szCs w:val="24"/>
          <w:rtl/>
          <w:lang w:bidi="fa-IR"/>
        </w:rPr>
        <w:t>ی</w:t>
      </w:r>
      <w:r w:rsidRPr="0024018A">
        <w:rPr>
          <w:rFonts w:cs="B Mitra" w:hint="eastAsia"/>
          <w:sz w:val="22"/>
          <w:szCs w:val="24"/>
          <w:rtl/>
          <w:lang w:bidi="fa-IR"/>
        </w:rPr>
        <w:t>ت</w:t>
      </w:r>
      <w:r w:rsidRPr="0024018A">
        <w:rPr>
          <w:rFonts w:cs="B Mitra"/>
          <w:sz w:val="22"/>
          <w:szCs w:val="24"/>
          <w:rtl/>
          <w:lang w:bidi="fa-IR"/>
        </w:rPr>
        <w:t xml:space="preserve"> در ابعاد مختلف زندگ</w:t>
      </w:r>
      <w:r w:rsidRPr="0024018A">
        <w:rPr>
          <w:rFonts w:cs="B Mitra" w:hint="cs"/>
          <w:sz w:val="22"/>
          <w:szCs w:val="24"/>
          <w:rtl/>
          <w:lang w:bidi="fa-IR"/>
        </w:rPr>
        <w:t>ی</w:t>
      </w:r>
      <w:r w:rsidRPr="0024018A">
        <w:rPr>
          <w:rFonts w:cs="B Mitra"/>
          <w:sz w:val="22"/>
          <w:szCs w:val="24"/>
          <w:rtl/>
          <w:lang w:bidi="fa-IR"/>
        </w:rPr>
        <w:t xml:space="preserve"> انسان</w:t>
      </w:r>
      <w:r w:rsidR="00DC14D1" w:rsidRPr="00031C8D">
        <w:rPr>
          <w:rFonts w:cs="B Mitra"/>
          <w:sz w:val="22"/>
          <w:szCs w:val="24"/>
          <w:rtl/>
          <w:lang w:bidi="fa-IR"/>
        </w:rPr>
        <w:softHyphen/>
      </w:r>
      <w:r w:rsidRPr="0024018A">
        <w:rPr>
          <w:rFonts w:cs="B Mitra"/>
          <w:sz w:val="22"/>
          <w:szCs w:val="24"/>
          <w:rtl/>
          <w:lang w:bidi="fa-IR"/>
        </w:rPr>
        <w:t>ها، ب</w:t>
      </w:r>
      <w:r w:rsidR="00DC14D1" w:rsidRPr="00031C8D">
        <w:rPr>
          <w:rFonts w:cs="B Mitra" w:hint="cs"/>
          <w:sz w:val="22"/>
          <w:szCs w:val="24"/>
          <w:rtl/>
          <w:lang w:bidi="fa-IR"/>
        </w:rPr>
        <w:t xml:space="preserve">ه </w:t>
      </w:r>
      <w:r w:rsidRPr="0024018A">
        <w:rPr>
          <w:rFonts w:cs="B Mitra"/>
          <w:sz w:val="22"/>
          <w:szCs w:val="24"/>
          <w:rtl/>
          <w:lang w:bidi="fa-IR"/>
        </w:rPr>
        <w:t>و</w:t>
      </w:r>
      <w:r w:rsidRPr="0024018A">
        <w:rPr>
          <w:rFonts w:cs="B Mitra" w:hint="cs"/>
          <w:sz w:val="22"/>
          <w:szCs w:val="24"/>
          <w:rtl/>
          <w:lang w:bidi="fa-IR"/>
        </w:rPr>
        <w:t>ی</w:t>
      </w:r>
      <w:r w:rsidRPr="0024018A">
        <w:rPr>
          <w:rFonts w:cs="B Mitra" w:hint="eastAsia"/>
          <w:sz w:val="22"/>
          <w:szCs w:val="24"/>
          <w:rtl/>
          <w:lang w:bidi="fa-IR"/>
        </w:rPr>
        <w:t>ژه</w:t>
      </w:r>
      <w:r w:rsidRPr="0024018A">
        <w:rPr>
          <w:rFonts w:cs="B Mitra"/>
          <w:sz w:val="22"/>
          <w:szCs w:val="24"/>
          <w:rtl/>
          <w:lang w:bidi="fa-IR"/>
        </w:rPr>
        <w:t xml:space="preserve"> </w:t>
      </w:r>
      <w:r w:rsidRPr="0024018A">
        <w:rPr>
          <w:rFonts w:cs="B Mitra" w:hint="eastAsia"/>
          <w:sz w:val="22"/>
          <w:szCs w:val="24"/>
          <w:rtl/>
          <w:lang w:bidi="fa-IR"/>
        </w:rPr>
        <w:t>نقش</w:t>
      </w:r>
      <w:r w:rsidRPr="0024018A">
        <w:rPr>
          <w:rFonts w:cs="B Mitra"/>
          <w:sz w:val="22"/>
          <w:szCs w:val="24"/>
          <w:rtl/>
          <w:lang w:bidi="fa-IR"/>
        </w:rPr>
        <w:t xml:space="preserve"> به خصوص آن در سلامت معنو</w:t>
      </w:r>
      <w:r w:rsidRPr="0024018A">
        <w:rPr>
          <w:rFonts w:cs="B Mitra" w:hint="cs"/>
          <w:sz w:val="22"/>
          <w:szCs w:val="24"/>
          <w:rtl/>
          <w:lang w:bidi="fa-IR"/>
        </w:rPr>
        <w:t>ی</w:t>
      </w:r>
      <w:r w:rsidRPr="0024018A">
        <w:rPr>
          <w:rFonts w:cs="B Mitra"/>
          <w:sz w:val="22"/>
          <w:szCs w:val="24"/>
          <w:rtl/>
          <w:lang w:bidi="fa-IR"/>
        </w:rPr>
        <w:t xml:space="preserve"> و د</w:t>
      </w:r>
      <w:r w:rsidRPr="0024018A">
        <w:rPr>
          <w:rFonts w:cs="B Mitra" w:hint="cs"/>
          <w:sz w:val="22"/>
          <w:szCs w:val="24"/>
          <w:rtl/>
          <w:lang w:bidi="fa-IR"/>
        </w:rPr>
        <w:t>ی</w:t>
      </w:r>
      <w:r w:rsidRPr="0024018A">
        <w:rPr>
          <w:rFonts w:cs="B Mitra" w:hint="eastAsia"/>
          <w:sz w:val="22"/>
          <w:szCs w:val="24"/>
          <w:rtl/>
          <w:lang w:bidi="fa-IR"/>
        </w:rPr>
        <w:t>گر</w:t>
      </w:r>
      <w:r w:rsidRPr="0024018A">
        <w:rPr>
          <w:rFonts w:cs="B Mitra"/>
          <w:sz w:val="22"/>
          <w:szCs w:val="24"/>
          <w:rtl/>
          <w:lang w:bidi="fa-IR"/>
        </w:rPr>
        <w:t xml:space="preserve"> ابعاد سلامت هست</w:t>
      </w:r>
      <w:r w:rsidRPr="0024018A">
        <w:rPr>
          <w:rFonts w:cs="B Mitra" w:hint="cs"/>
          <w:sz w:val="22"/>
          <w:szCs w:val="24"/>
          <w:rtl/>
          <w:lang w:bidi="fa-IR"/>
        </w:rPr>
        <w:t>ی</w:t>
      </w:r>
      <w:r w:rsidRPr="0024018A">
        <w:rPr>
          <w:rFonts w:cs="B Mitra" w:hint="eastAsia"/>
          <w:sz w:val="22"/>
          <w:szCs w:val="24"/>
          <w:rtl/>
          <w:lang w:bidi="fa-IR"/>
        </w:rPr>
        <w:t>م</w:t>
      </w:r>
      <w:r w:rsidR="00DC14D1" w:rsidRPr="00031C8D">
        <w:rPr>
          <w:rFonts w:cs="B Mitra" w:hint="cs"/>
          <w:sz w:val="22"/>
          <w:szCs w:val="24"/>
          <w:rtl/>
          <w:lang w:bidi="fa-IR"/>
        </w:rPr>
        <w:t xml:space="preserve"> </w:t>
      </w:r>
      <w:r w:rsidRPr="0024018A">
        <w:rPr>
          <w:rFonts w:cs="B Mitra"/>
          <w:sz w:val="22"/>
          <w:szCs w:val="24"/>
          <w:rtl/>
          <w:lang w:bidi="fa-IR"/>
        </w:rPr>
        <w:fldChar w:fldCharType="begin"/>
      </w:r>
      <w:r w:rsidR="00031C8D">
        <w:rPr>
          <w:rFonts w:cs="B Mitra"/>
          <w:sz w:val="22"/>
          <w:szCs w:val="24"/>
          <w:rtl/>
          <w:lang w:bidi="fa-IR"/>
        </w:rPr>
        <w:instrText xml:space="preserve"> </w:instrText>
      </w:r>
      <w:r w:rsidR="00031C8D">
        <w:rPr>
          <w:rFonts w:cs="B Mitra"/>
          <w:sz w:val="22"/>
          <w:szCs w:val="24"/>
          <w:lang w:bidi="fa-IR"/>
        </w:rPr>
        <w:instrText>ADDIN EN.CITE &lt;EndNote&gt;&lt;Cite&gt;&lt;Author&gt;Abbasi&lt;/Author&gt;&lt;Year&gt;2012&lt;/Year&gt;&lt;RecNum&gt;4&lt;/RecNum&gt;&lt;DisplayText&gt;(4)&lt;/DisplayText&gt;&lt;record&gt;&lt;rec-number&gt;4&lt;/rec-number&gt;&lt;foreign-keys&gt;&lt;key app="EN" db-id="xxxwxrxeip520yeezr55v0fopex5a9p9za2s" timestamp="1717588228"&gt;4&lt;/key</w:instrText>
      </w:r>
      <w:r w:rsidR="00031C8D">
        <w:rPr>
          <w:rFonts w:cs="B Mitra"/>
          <w:sz w:val="22"/>
          <w:szCs w:val="24"/>
          <w:rtl/>
          <w:lang w:bidi="fa-IR"/>
        </w:rPr>
        <w:instrText>&gt;&lt;/</w:instrText>
      </w:r>
      <w:r w:rsidR="00031C8D">
        <w:rPr>
          <w:rFonts w:cs="B Mitra"/>
          <w:sz w:val="22"/>
          <w:szCs w:val="24"/>
          <w:lang w:bidi="fa-IR"/>
        </w:rPr>
        <w:instrText>foreign-keys&gt;&lt;ref-type name="Journal Article"&gt;17&lt;/ref-type&gt;&lt;contributors&gt;&lt;authors&gt;&lt;author&gt;Abbasi, Mohammad&lt;/author&gt;&lt;author&gt;Azizi, Feridon&lt;/author&gt;&lt;author&gt;SHAMSI, GOOSHKI E&lt;/author&gt;&lt;author&gt;Naserirad, Mohsen&lt;/author&gt;&lt;author&gt;AKBARI, LAKEH M&lt;/author&gt;&lt;/authors&gt;&lt;/contributors&gt;&lt;titles&gt;&lt;title&gt;Conceptual definition and operationalization of spiritual health: A methodological study&lt;/title&gt;&lt;/titles&gt;&lt;dates&gt;&lt;year&gt;2012&lt;/year&gt;&lt;/dates&gt;&lt;urls&gt;&lt;/urls&gt;&lt;/record&gt;&lt;/Cite&gt;&lt;/EndNote</w:instrText>
      </w:r>
      <w:r w:rsidR="00031C8D">
        <w:rPr>
          <w:rFonts w:cs="B Mitra"/>
          <w:sz w:val="22"/>
          <w:szCs w:val="24"/>
          <w:rtl/>
          <w:lang w:bidi="fa-IR"/>
        </w:rPr>
        <w:instrText>&gt;</w:instrText>
      </w:r>
      <w:r w:rsidRPr="0024018A">
        <w:rPr>
          <w:rFonts w:cs="B Mitra"/>
          <w:sz w:val="22"/>
          <w:szCs w:val="24"/>
          <w:rtl/>
          <w:lang w:bidi="fa-IR"/>
        </w:rPr>
        <w:fldChar w:fldCharType="separate"/>
      </w:r>
      <w:r w:rsidRPr="0024018A">
        <w:rPr>
          <w:rFonts w:cs="B Mitra"/>
          <w:noProof/>
          <w:sz w:val="22"/>
          <w:szCs w:val="24"/>
          <w:rtl/>
          <w:lang w:bidi="fa-IR"/>
        </w:rPr>
        <w:t>(4)</w:t>
      </w:r>
      <w:r w:rsidRPr="0024018A">
        <w:rPr>
          <w:rFonts w:cs="B Mitra"/>
          <w:sz w:val="22"/>
          <w:szCs w:val="24"/>
          <w:rtl/>
          <w:lang w:bidi="fa-IR"/>
        </w:rPr>
        <w:fldChar w:fldCharType="end"/>
      </w:r>
      <w:r w:rsidRPr="0024018A">
        <w:rPr>
          <w:rFonts w:cs="B Mitra" w:hint="cs"/>
          <w:sz w:val="22"/>
          <w:szCs w:val="24"/>
          <w:rtl/>
          <w:lang w:bidi="fa-IR"/>
        </w:rPr>
        <w:t>.</w:t>
      </w:r>
    </w:p>
    <w:p w14:paraId="0808DD30" w14:textId="5626DA4E" w:rsidR="00C875E1" w:rsidRPr="0024018A" w:rsidRDefault="0024018A">
      <w:pPr>
        <w:tabs>
          <w:tab w:val="left" w:pos="3592"/>
          <w:tab w:val="left" w:pos="4442"/>
          <w:tab w:val="left" w:pos="4584"/>
          <w:tab w:val="left" w:pos="5293"/>
        </w:tabs>
        <w:bidi/>
        <w:spacing w:line="360" w:lineRule="auto"/>
        <w:ind w:firstLine="288"/>
        <w:jc w:val="both"/>
        <w:rPr>
          <w:rFonts w:cs="B Mitra"/>
          <w:sz w:val="22"/>
          <w:szCs w:val="24"/>
          <w:rtl/>
          <w:lang w:bidi="fa-IR"/>
        </w:rPr>
        <w:pPrChange w:id="167" w:author="mahsa sarvy" w:date="2024-09-18T15:53:00Z">
          <w:pPr>
            <w:tabs>
              <w:tab w:val="left" w:pos="3592"/>
              <w:tab w:val="left" w:pos="4442"/>
              <w:tab w:val="left" w:pos="4584"/>
              <w:tab w:val="left" w:pos="5293"/>
            </w:tabs>
            <w:bidi/>
            <w:ind w:firstLine="288"/>
            <w:jc w:val="both"/>
          </w:pPr>
        </w:pPrChange>
      </w:pPr>
      <w:r w:rsidRPr="0024018A">
        <w:rPr>
          <w:rFonts w:cs="B Mitra" w:hint="eastAsia"/>
          <w:sz w:val="22"/>
          <w:szCs w:val="24"/>
          <w:rtl/>
          <w:lang w:bidi="fa-IR"/>
        </w:rPr>
        <w:t>از</w:t>
      </w:r>
      <w:r w:rsidRPr="0024018A">
        <w:rPr>
          <w:rFonts w:cs="B Mitra"/>
          <w:sz w:val="22"/>
          <w:szCs w:val="24"/>
          <w:rtl/>
          <w:lang w:bidi="fa-IR"/>
        </w:rPr>
        <w:t xml:space="preserve"> آنجا</w:t>
      </w:r>
      <w:r w:rsidRPr="0024018A">
        <w:rPr>
          <w:rFonts w:cs="B Mitra" w:hint="cs"/>
          <w:sz w:val="22"/>
          <w:szCs w:val="24"/>
          <w:rtl/>
          <w:lang w:bidi="fa-IR"/>
        </w:rPr>
        <w:t>یی</w:t>
      </w:r>
      <w:r w:rsidRPr="0024018A">
        <w:rPr>
          <w:rFonts w:cs="B Mitra"/>
          <w:sz w:val="22"/>
          <w:szCs w:val="24"/>
          <w:rtl/>
          <w:lang w:bidi="fa-IR"/>
        </w:rPr>
        <w:t xml:space="preserve"> که در فرآ</w:t>
      </w:r>
      <w:r w:rsidRPr="0024018A">
        <w:rPr>
          <w:rFonts w:cs="B Mitra" w:hint="cs"/>
          <w:sz w:val="22"/>
          <w:szCs w:val="24"/>
          <w:rtl/>
          <w:lang w:bidi="fa-IR"/>
        </w:rPr>
        <w:t>ی</w:t>
      </w:r>
      <w:r w:rsidRPr="0024018A">
        <w:rPr>
          <w:rFonts w:cs="B Mitra" w:hint="eastAsia"/>
          <w:sz w:val="22"/>
          <w:szCs w:val="24"/>
          <w:rtl/>
          <w:lang w:bidi="fa-IR"/>
        </w:rPr>
        <w:t>ند</w:t>
      </w:r>
      <w:r w:rsidRPr="0024018A">
        <w:rPr>
          <w:rFonts w:cs="B Mitra"/>
          <w:sz w:val="22"/>
          <w:szCs w:val="24"/>
          <w:rtl/>
          <w:lang w:bidi="fa-IR"/>
        </w:rPr>
        <w:t xml:space="preserve"> رشد هر جامعه</w:t>
      </w:r>
      <w:r w:rsidR="00DC14D1" w:rsidRPr="00031C8D">
        <w:rPr>
          <w:rFonts w:cs="B Mitra"/>
          <w:sz w:val="22"/>
          <w:szCs w:val="24"/>
          <w:rtl/>
          <w:lang w:bidi="fa-IR"/>
        </w:rPr>
        <w:softHyphen/>
      </w:r>
      <w:r w:rsidRPr="0024018A">
        <w:rPr>
          <w:rFonts w:cs="B Mitra"/>
          <w:sz w:val="22"/>
          <w:szCs w:val="24"/>
          <w:rtl/>
          <w:lang w:bidi="fa-IR"/>
        </w:rPr>
        <w:t>ا</w:t>
      </w:r>
      <w:r w:rsidRPr="0024018A">
        <w:rPr>
          <w:rFonts w:cs="B Mitra" w:hint="cs"/>
          <w:sz w:val="22"/>
          <w:szCs w:val="24"/>
          <w:rtl/>
          <w:lang w:bidi="fa-IR"/>
        </w:rPr>
        <w:t>یی</w:t>
      </w:r>
      <w:r w:rsidRPr="0024018A">
        <w:rPr>
          <w:rFonts w:cs="B Mitra" w:hint="eastAsia"/>
          <w:sz w:val="22"/>
          <w:szCs w:val="24"/>
          <w:rtl/>
          <w:lang w:bidi="fa-IR"/>
        </w:rPr>
        <w:t>،</w:t>
      </w:r>
      <w:r w:rsidRPr="0024018A">
        <w:rPr>
          <w:rFonts w:cs="B Mitra"/>
          <w:sz w:val="22"/>
          <w:szCs w:val="24"/>
          <w:rtl/>
          <w:lang w:bidi="fa-IR"/>
        </w:rPr>
        <w:t xml:space="preserve"> ن</w:t>
      </w:r>
      <w:r w:rsidRPr="0024018A">
        <w:rPr>
          <w:rFonts w:cs="B Mitra" w:hint="cs"/>
          <w:sz w:val="22"/>
          <w:szCs w:val="24"/>
          <w:rtl/>
          <w:lang w:bidi="fa-IR"/>
        </w:rPr>
        <w:t>ی</w:t>
      </w:r>
      <w:r w:rsidRPr="0024018A">
        <w:rPr>
          <w:rFonts w:cs="B Mitra" w:hint="eastAsia"/>
          <w:sz w:val="22"/>
          <w:szCs w:val="24"/>
          <w:rtl/>
          <w:lang w:bidi="fa-IR"/>
        </w:rPr>
        <w:t>رو</w:t>
      </w:r>
      <w:r w:rsidRPr="0024018A">
        <w:rPr>
          <w:rFonts w:cs="B Mitra" w:hint="cs"/>
          <w:sz w:val="22"/>
          <w:szCs w:val="24"/>
          <w:rtl/>
          <w:lang w:bidi="fa-IR"/>
        </w:rPr>
        <w:t>ی</w:t>
      </w:r>
      <w:r w:rsidRPr="0024018A">
        <w:rPr>
          <w:rFonts w:cs="B Mitra"/>
          <w:sz w:val="22"/>
          <w:szCs w:val="24"/>
          <w:rtl/>
          <w:lang w:bidi="fa-IR"/>
        </w:rPr>
        <w:t xml:space="preserve"> انسان</w:t>
      </w:r>
      <w:r w:rsidRPr="0024018A">
        <w:rPr>
          <w:rFonts w:cs="B Mitra" w:hint="cs"/>
          <w:sz w:val="22"/>
          <w:szCs w:val="24"/>
          <w:rtl/>
          <w:lang w:bidi="fa-IR"/>
        </w:rPr>
        <w:t>ی</w:t>
      </w:r>
      <w:r w:rsidRPr="0024018A">
        <w:rPr>
          <w:rFonts w:cs="B Mitra"/>
          <w:sz w:val="22"/>
          <w:szCs w:val="24"/>
          <w:rtl/>
          <w:lang w:bidi="fa-IR"/>
        </w:rPr>
        <w:t xml:space="preserve"> نقش فوق العاده و تع</w:t>
      </w:r>
      <w:r w:rsidRPr="0024018A">
        <w:rPr>
          <w:rFonts w:cs="B Mitra" w:hint="cs"/>
          <w:sz w:val="22"/>
          <w:szCs w:val="24"/>
          <w:rtl/>
          <w:lang w:bidi="fa-IR"/>
        </w:rPr>
        <w:t>یی</w:t>
      </w:r>
      <w:r w:rsidRPr="0024018A">
        <w:rPr>
          <w:rFonts w:cs="B Mitra" w:hint="eastAsia"/>
          <w:sz w:val="22"/>
          <w:szCs w:val="24"/>
          <w:rtl/>
          <w:lang w:bidi="fa-IR"/>
        </w:rPr>
        <w:t>ن</w:t>
      </w:r>
      <w:r w:rsidRPr="0024018A">
        <w:rPr>
          <w:rFonts w:cs="B Mitra"/>
          <w:sz w:val="22"/>
          <w:szCs w:val="24"/>
          <w:rtl/>
          <w:lang w:bidi="fa-IR"/>
        </w:rPr>
        <w:t xml:space="preserve"> کننده</w:t>
      </w:r>
      <w:r w:rsidR="00DC14D1" w:rsidRPr="00031C8D">
        <w:rPr>
          <w:rFonts w:cs="B Mitra"/>
          <w:sz w:val="22"/>
          <w:szCs w:val="24"/>
          <w:rtl/>
          <w:lang w:bidi="fa-IR"/>
        </w:rPr>
        <w:softHyphen/>
      </w:r>
      <w:r w:rsidRPr="0024018A">
        <w:rPr>
          <w:rFonts w:cs="B Mitra"/>
          <w:sz w:val="22"/>
          <w:szCs w:val="24"/>
          <w:rtl/>
          <w:lang w:bidi="fa-IR"/>
        </w:rPr>
        <w:t>ا</w:t>
      </w:r>
      <w:r w:rsidRPr="0024018A">
        <w:rPr>
          <w:rFonts w:cs="B Mitra" w:hint="cs"/>
          <w:sz w:val="22"/>
          <w:szCs w:val="24"/>
          <w:rtl/>
          <w:lang w:bidi="fa-IR"/>
        </w:rPr>
        <w:t>ی</w:t>
      </w:r>
      <w:r w:rsidRPr="0024018A">
        <w:rPr>
          <w:rFonts w:cs="B Mitra"/>
          <w:sz w:val="22"/>
          <w:szCs w:val="24"/>
          <w:rtl/>
          <w:lang w:bidi="fa-IR"/>
        </w:rPr>
        <w:t xml:space="preserve"> دارند</w:t>
      </w:r>
      <w:r w:rsidR="00DC14D1" w:rsidRPr="00031C8D">
        <w:rPr>
          <w:rFonts w:cs="B Mitra" w:hint="cs"/>
          <w:sz w:val="22"/>
          <w:szCs w:val="24"/>
          <w:rtl/>
          <w:lang w:bidi="fa-IR"/>
        </w:rPr>
        <w:t xml:space="preserve"> </w:t>
      </w:r>
      <w:r w:rsidRPr="0024018A">
        <w:rPr>
          <w:rFonts w:cs="B Mitra"/>
          <w:sz w:val="22"/>
          <w:szCs w:val="24"/>
          <w:rtl/>
          <w:lang w:bidi="fa-IR"/>
        </w:rPr>
        <w:fldChar w:fldCharType="begin"/>
      </w:r>
      <w:r w:rsidR="00031C8D">
        <w:rPr>
          <w:rFonts w:cs="B Mitra"/>
          <w:sz w:val="22"/>
          <w:szCs w:val="24"/>
          <w:rtl/>
          <w:lang w:bidi="fa-IR"/>
        </w:rPr>
        <w:instrText xml:space="preserve"> </w:instrText>
      </w:r>
      <w:r w:rsidR="00031C8D">
        <w:rPr>
          <w:rFonts w:cs="B Mitra"/>
          <w:sz w:val="22"/>
          <w:szCs w:val="24"/>
          <w:lang w:bidi="fa-IR"/>
        </w:rPr>
        <w:instrText>ADDIN EN.CITE &lt;EndNote&gt;&lt;Cite&gt;&lt;Author&gt;Kane&lt;/Author&gt;&lt;Year&gt;2010&lt;/Year&gt;&lt;RecNum&gt;5&lt;/RecNum&gt;&lt;DisplayText&gt;(5)&lt;/DisplayText&gt;&lt;record&gt;&lt;rec-number&gt;5&lt;/rec-number&gt;&lt;foreign-keys&gt;&lt;key app="EN" db-id="xxxwxrxeip520yeezr55v0fopex5a9p9za2s" timestamp="1717588228"&gt;5&lt;/key</w:instrText>
      </w:r>
      <w:r w:rsidR="00031C8D">
        <w:rPr>
          <w:rFonts w:cs="B Mitra"/>
          <w:sz w:val="22"/>
          <w:szCs w:val="24"/>
          <w:rtl/>
          <w:lang w:bidi="fa-IR"/>
        </w:rPr>
        <w:instrText>&gt;&lt;/</w:instrText>
      </w:r>
      <w:r w:rsidR="00031C8D">
        <w:rPr>
          <w:rFonts w:cs="B Mitra"/>
          <w:sz w:val="22"/>
          <w:szCs w:val="24"/>
          <w:lang w:bidi="fa-IR"/>
        </w:rPr>
        <w:instrText>foreign-keys&gt;&lt;ref-type name="Journal Article"&gt;17&lt;/ref-type&gt;&lt;contributors&gt;&lt;authors&gt;&lt;author&gt;Kane, Michael N&lt;/author&gt;&lt;author&gt;Jacobs, Robin J&lt;/author&gt;&lt;/authors&gt;&lt;/contributors&gt;&lt;titles&gt;&lt;title&gt;Predictors of the importance of spiritual and religious beliefs among</w:instrText>
      </w:r>
      <w:r w:rsidR="00031C8D">
        <w:rPr>
          <w:rFonts w:cs="B Mitra"/>
          <w:sz w:val="22"/>
          <w:szCs w:val="24"/>
          <w:rtl/>
          <w:lang w:bidi="fa-IR"/>
        </w:rPr>
        <w:instrText xml:space="preserve"> </w:instrText>
      </w:r>
      <w:r w:rsidR="00031C8D">
        <w:rPr>
          <w:rFonts w:cs="B Mitra"/>
          <w:sz w:val="22"/>
          <w:szCs w:val="24"/>
          <w:lang w:bidi="fa-IR"/>
        </w:rPr>
        <w:instrText>university students&lt;/title&gt;&lt;secondary-title&gt;Journal of Religion &amp;amp; Spirituality in Social Work: Social Thought&lt;/secondary-title&gt;&lt;/titles&gt;&lt;periodical&gt;&lt;full-title&gt;Journal of Religion &amp;amp; Spirituality in Social Work: Social Thought&lt;/full-title&gt;&lt;/periodical&gt;&lt;pages&gt;49-70&lt;/pages&gt;&lt;volume&gt;29&lt;/volume&gt;&lt;number&gt;1&lt;/number&gt;&lt;dates&gt;&lt;year&gt;2010&lt;/year&gt;&lt;/dates&gt;&lt;isbn&gt;1542-6432&lt;/isbn&gt;&lt;urls&gt;&lt;/urls&gt;&lt;/record&gt;&lt;/Cite&gt;&lt;/EndNote</w:instrText>
      </w:r>
      <w:r w:rsidR="00031C8D">
        <w:rPr>
          <w:rFonts w:cs="B Mitra"/>
          <w:sz w:val="22"/>
          <w:szCs w:val="24"/>
          <w:rtl/>
          <w:lang w:bidi="fa-IR"/>
        </w:rPr>
        <w:instrText>&gt;</w:instrText>
      </w:r>
      <w:r w:rsidRPr="0024018A">
        <w:rPr>
          <w:rFonts w:cs="B Mitra"/>
          <w:sz w:val="22"/>
          <w:szCs w:val="24"/>
          <w:rtl/>
          <w:lang w:bidi="fa-IR"/>
        </w:rPr>
        <w:fldChar w:fldCharType="separate"/>
      </w:r>
      <w:r w:rsidRPr="0024018A">
        <w:rPr>
          <w:rFonts w:cs="B Mitra"/>
          <w:noProof/>
          <w:sz w:val="22"/>
          <w:szCs w:val="24"/>
          <w:rtl/>
          <w:lang w:bidi="fa-IR"/>
        </w:rPr>
        <w:t>(5)</w:t>
      </w:r>
      <w:r w:rsidRPr="0024018A">
        <w:rPr>
          <w:rFonts w:cs="B Mitra"/>
          <w:sz w:val="22"/>
          <w:szCs w:val="24"/>
          <w:rtl/>
          <w:lang w:bidi="fa-IR"/>
        </w:rPr>
        <w:fldChar w:fldCharType="end"/>
      </w:r>
      <w:r w:rsidRPr="0024018A">
        <w:rPr>
          <w:rFonts w:cs="B Mitra" w:hint="cs"/>
          <w:sz w:val="22"/>
          <w:szCs w:val="24"/>
          <w:rtl/>
          <w:lang w:bidi="fa-IR"/>
        </w:rPr>
        <w:t>،</w:t>
      </w:r>
      <w:r w:rsidRPr="0024018A">
        <w:rPr>
          <w:rFonts w:cs="B Mitra"/>
          <w:sz w:val="22"/>
          <w:szCs w:val="24"/>
          <w:rtl/>
          <w:lang w:bidi="fa-IR"/>
        </w:rPr>
        <w:t xml:space="preserve"> </w:t>
      </w:r>
      <w:r w:rsidRPr="0024018A">
        <w:rPr>
          <w:rFonts w:cs="B Mitra" w:hint="eastAsia"/>
          <w:sz w:val="22"/>
          <w:szCs w:val="24"/>
          <w:rtl/>
          <w:lang w:bidi="fa-IR"/>
        </w:rPr>
        <w:t>دانشجو</w:t>
      </w:r>
      <w:r w:rsidRPr="0024018A">
        <w:rPr>
          <w:rFonts w:cs="B Mitra" w:hint="cs"/>
          <w:sz w:val="22"/>
          <w:szCs w:val="24"/>
          <w:rtl/>
          <w:lang w:bidi="fa-IR"/>
        </w:rPr>
        <w:t>ی</w:t>
      </w:r>
      <w:r w:rsidRPr="0024018A">
        <w:rPr>
          <w:rFonts w:cs="B Mitra" w:hint="eastAsia"/>
          <w:sz w:val="22"/>
          <w:szCs w:val="24"/>
          <w:rtl/>
          <w:lang w:bidi="fa-IR"/>
        </w:rPr>
        <w:t>ان</w:t>
      </w:r>
      <w:r w:rsidRPr="0024018A">
        <w:rPr>
          <w:rFonts w:cs="B Mitra"/>
          <w:sz w:val="22"/>
          <w:szCs w:val="24"/>
          <w:rtl/>
          <w:lang w:bidi="fa-IR"/>
        </w:rPr>
        <w:t xml:space="preserve"> همواره به عنوان سرما</w:t>
      </w:r>
      <w:r w:rsidRPr="0024018A">
        <w:rPr>
          <w:rFonts w:cs="B Mitra" w:hint="cs"/>
          <w:sz w:val="22"/>
          <w:szCs w:val="24"/>
          <w:rtl/>
          <w:lang w:bidi="fa-IR"/>
        </w:rPr>
        <w:t>ی</w:t>
      </w:r>
      <w:r w:rsidRPr="0024018A">
        <w:rPr>
          <w:rFonts w:cs="B Mitra" w:hint="eastAsia"/>
          <w:sz w:val="22"/>
          <w:szCs w:val="24"/>
          <w:rtl/>
          <w:lang w:bidi="fa-IR"/>
        </w:rPr>
        <w:t>ه</w:t>
      </w:r>
      <w:r w:rsidRPr="0024018A">
        <w:rPr>
          <w:rFonts w:cs="B Mitra"/>
          <w:sz w:val="22"/>
          <w:szCs w:val="24"/>
          <w:rtl/>
          <w:lang w:bidi="fa-IR"/>
        </w:rPr>
        <w:t xml:space="preserve"> و مغز متفکر هر کشور از جا</w:t>
      </w:r>
      <w:r w:rsidRPr="0024018A">
        <w:rPr>
          <w:rFonts w:cs="B Mitra" w:hint="cs"/>
          <w:sz w:val="22"/>
          <w:szCs w:val="24"/>
          <w:rtl/>
          <w:lang w:bidi="fa-IR"/>
        </w:rPr>
        <w:t>ی</w:t>
      </w:r>
      <w:r w:rsidRPr="0024018A">
        <w:rPr>
          <w:rFonts w:cs="B Mitra" w:hint="eastAsia"/>
          <w:sz w:val="22"/>
          <w:szCs w:val="24"/>
          <w:rtl/>
          <w:lang w:bidi="fa-IR"/>
        </w:rPr>
        <w:t>گاه</w:t>
      </w:r>
      <w:r w:rsidRPr="0024018A">
        <w:rPr>
          <w:rFonts w:cs="B Mitra"/>
          <w:sz w:val="22"/>
          <w:szCs w:val="24"/>
          <w:rtl/>
          <w:lang w:bidi="fa-IR"/>
        </w:rPr>
        <w:t xml:space="preserve"> خاص</w:t>
      </w:r>
      <w:r w:rsidRPr="0024018A">
        <w:rPr>
          <w:rFonts w:cs="B Mitra" w:hint="cs"/>
          <w:sz w:val="22"/>
          <w:szCs w:val="24"/>
          <w:rtl/>
          <w:lang w:bidi="fa-IR"/>
        </w:rPr>
        <w:t>ی</w:t>
      </w:r>
      <w:r w:rsidRPr="0024018A">
        <w:rPr>
          <w:rFonts w:cs="B Mitra"/>
          <w:sz w:val="22"/>
          <w:szCs w:val="24"/>
          <w:rtl/>
          <w:lang w:bidi="fa-IR"/>
        </w:rPr>
        <w:t xml:space="preserve"> در جامعه برخوردارند آنان در اوان جوان</w:t>
      </w:r>
      <w:r w:rsidRPr="0024018A">
        <w:rPr>
          <w:rFonts w:cs="B Mitra" w:hint="cs"/>
          <w:sz w:val="22"/>
          <w:szCs w:val="24"/>
          <w:rtl/>
          <w:lang w:bidi="fa-IR"/>
        </w:rPr>
        <w:t>ی</w:t>
      </w:r>
      <w:r w:rsidRPr="0024018A">
        <w:rPr>
          <w:rFonts w:cs="B Mitra"/>
          <w:sz w:val="22"/>
          <w:szCs w:val="24"/>
          <w:rtl/>
          <w:lang w:bidi="fa-IR"/>
        </w:rPr>
        <w:t xml:space="preserve"> وارد دانشگاه شده و ا</w:t>
      </w:r>
      <w:r w:rsidRPr="0024018A">
        <w:rPr>
          <w:rFonts w:cs="B Mitra" w:hint="cs"/>
          <w:sz w:val="22"/>
          <w:szCs w:val="24"/>
          <w:rtl/>
          <w:lang w:bidi="fa-IR"/>
        </w:rPr>
        <w:t>ی</w:t>
      </w:r>
      <w:r w:rsidRPr="0024018A">
        <w:rPr>
          <w:rFonts w:cs="B Mitra" w:hint="eastAsia"/>
          <w:sz w:val="22"/>
          <w:szCs w:val="24"/>
          <w:rtl/>
          <w:lang w:bidi="fa-IR"/>
        </w:rPr>
        <w:t>ن</w:t>
      </w:r>
      <w:r w:rsidRPr="0024018A">
        <w:rPr>
          <w:rFonts w:cs="B Mitra"/>
          <w:sz w:val="22"/>
          <w:szCs w:val="24"/>
          <w:rtl/>
          <w:lang w:bidi="fa-IR"/>
        </w:rPr>
        <w:t xml:space="preserve"> ورود باعث تغ</w:t>
      </w:r>
      <w:r w:rsidRPr="0024018A">
        <w:rPr>
          <w:rFonts w:cs="B Mitra" w:hint="cs"/>
          <w:sz w:val="22"/>
          <w:szCs w:val="24"/>
          <w:rtl/>
          <w:lang w:bidi="fa-IR"/>
        </w:rPr>
        <w:t>یی</w:t>
      </w:r>
      <w:r w:rsidRPr="0024018A">
        <w:rPr>
          <w:rFonts w:cs="B Mitra" w:hint="eastAsia"/>
          <w:sz w:val="22"/>
          <w:szCs w:val="24"/>
          <w:rtl/>
          <w:lang w:bidi="fa-IR"/>
        </w:rPr>
        <w:t>رات</w:t>
      </w:r>
      <w:r w:rsidRPr="0024018A">
        <w:rPr>
          <w:rFonts w:cs="B Mitra" w:hint="cs"/>
          <w:sz w:val="22"/>
          <w:szCs w:val="24"/>
          <w:rtl/>
          <w:lang w:bidi="fa-IR"/>
        </w:rPr>
        <w:t>ی</w:t>
      </w:r>
      <w:r w:rsidRPr="0024018A">
        <w:rPr>
          <w:rFonts w:cs="B Mitra"/>
          <w:sz w:val="22"/>
          <w:szCs w:val="24"/>
          <w:rtl/>
          <w:lang w:bidi="fa-IR"/>
        </w:rPr>
        <w:t xml:space="preserve"> اساس</w:t>
      </w:r>
      <w:r w:rsidRPr="0024018A">
        <w:rPr>
          <w:rFonts w:cs="B Mitra" w:hint="cs"/>
          <w:sz w:val="22"/>
          <w:szCs w:val="24"/>
          <w:rtl/>
          <w:lang w:bidi="fa-IR"/>
        </w:rPr>
        <w:t>ی</w:t>
      </w:r>
      <w:r w:rsidRPr="0024018A">
        <w:rPr>
          <w:rFonts w:cs="B Mitra"/>
          <w:sz w:val="22"/>
          <w:szCs w:val="24"/>
          <w:rtl/>
          <w:lang w:bidi="fa-IR"/>
        </w:rPr>
        <w:t xml:space="preserve"> در زندگ</w:t>
      </w:r>
      <w:r w:rsidRPr="0024018A">
        <w:rPr>
          <w:rFonts w:cs="B Mitra" w:hint="cs"/>
          <w:sz w:val="22"/>
          <w:szCs w:val="24"/>
          <w:rtl/>
          <w:lang w:bidi="fa-IR"/>
        </w:rPr>
        <w:t>ی</w:t>
      </w:r>
      <w:r w:rsidRPr="0024018A">
        <w:rPr>
          <w:rFonts w:cs="B Mitra"/>
          <w:sz w:val="22"/>
          <w:szCs w:val="24"/>
          <w:rtl/>
          <w:lang w:bidi="fa-IR"/>
        </w:rPr>
        <w:t xml:space="preserve"> و روابط اجتماع</w:t>
      </w:r>
      <w:r w:rsidRPr="0024018A">
        <w:rPr>
          <w:rFonts w:cs="B Mitra" w:hint="cs"/>
          <w:sz w:val="22"/>
          <w:szCs w:val="24"/>
          <w:rtl/>
          <w:lang w:bidi="fa-IR"/>
        </w:rPr>
        <w:t>ی</w:t>
      </w:r>
      <w:r w:rsidRPr="0024018A">
        <w:rPr>
          <w:rFonts w:cs="B Mitra"/>
          <w:sz w:val="22"/>
          <w:szCs w:val="24"/>
          <w:rtl/>
          <w:lang w:bidi="fa-IR"/>
        </w:rPr>
        <w:t xml:space="preserve"> آنان م</w:t>
      </w:r>
      <w:r w:rsidRPr="0024018A">
        <w:rPr>
          <w:rFonts w:cs="B Mitra" w:hint="cs"/>
          <w:sz w:val="22"/>
          <w:szCs w:val="24"/>
          <w:rtl/>
          <w:lang w:bidi="fa-IR"/>
        </w:rPr>
        <w:t>ی</w:t>
      </w:r>
      <w:r w:rsidR="00C875E1" w:rsidRPr="00031C8D">
        <w:rPr>
          <w:rFonts w:cs="B Mitra"/>
          <w:sz w:val="22"/>
          <w:szCs w:val="24"/>
          <w:rtl/>
          <w:lang w:bidi="fa-IR"/>
        </w:rPr>
        <w:softHyphen/>
      </w:r>
      <w:r w:rsidRPr="0024018A">
        <w:rPr>
          <w:rFonts w:cs="B Mitra"/>
          <w:sz w:val="22"/>
          <w:szCs w:val="24"/>
          <w:rtl/>
          <w:lang w:bidi="fa-IR"/>
        </w:rPr>
        <w:t xml:space="preserve">گردد. عدم و </w:t>
      </w:r>
      <w:r w:rsidRPr="0024018A">
        <w:rPr>
          <w:rFonts w:cs="B Mitra" w:hint="cs"/>
          <w:sz w:val="22"/>
          <w:szCs w:val="24"/>
          <w:rtl/>
          <w:lang w:bidi="fa-IR"/>
        </w:rPr>
        <w:t>ی</w:t>
      </w:r>
      <w:r w:rsidRPr="0024018A">
        <w:rPr>
          <w:rFonts w:cs="B Mitra" w:hint="eastAsia"/>
          <w:sz w:val="22"/>
          <w:szCs w:val="24"/>
          <w:rtl/>
          <w:lang w:bidi="fa-IR"/>
        </w:rPr>
        <w:t>ا</w:t>
      </w:r>
      <w:r w:rsidRPr="0024018A">
        <w:rPr>
          <w:rFonts w:cs="B Mitra"/>
          <w:sz w:val="22"/>
          <w:szCs w:val="24"/>
          <w:rtl/>
          <w:lang w:bidi="fa-IR"/>
        </w:rPr>
        <w:t xml:space="preserve"> کاهش شناخت صح</w:t>
      </w:r>
      <w:r w:rsidRPr="0024018A">
        <w:rPr>
          <w:rFonts w:cs="B Mitra" w:hint="cs"/>
          <w:sz w:val="22"/>
          <w:szCs w:val="24"/>
          <w:rtl/>
          <w:lang w:bidi="fa-IR"/>
        </w:rPr>
        <w:t>ی</w:t>
      </w:r>
      <w:r w:rsidRPr="0024018A">
        <w:rPr>
          <w:rFonts w:cs="B Mitra" w:hint="eastAsia"/>
          <w:sz w:val="22"/>
          <w:szCs w:val="24"/>
          <w:rtl/>
          <w:lang w:bidi="fa-IR"/>
        </w:rPr>
        <w:t>ح</w:t>
      </w:r>
      <w:r w:rsidRPr="0024018A">
        <w:rPr>
          <w:rFonts w:cs="B Mitra"/>
          <w:sz w:val="22"/>
          <w:szCs w:val="24"/>
          <w:rtl/>
          <w:lang w:bidi="fa-IR"/>
        </w:rPr>
        <w:t xml:space="preserve"> از مولفه</w:t>
      </w:r>
      <w:r w:rsidR="00C875E1" w:rsidRPr="00031C8D">
        <w:rPr>
          <w:rFonts w:cs="B Mitra"/>
          <w:sz w:val="22"/>
          <w:szCs w:val="24"/>
          <w:rtl/>
          <w:lang w:bidi="fa-IR"/>
        </w:rPr>
        <w:softHyphen/>
      </w:r>
      <w:r w:rsidRPr="0024018A">
        <w:rPr>
          <w:rFonts w:cs="B Mitra"/>
          <w:sz w:val="22"/>
          <w:szCs w:val="24"/>
          <w:rtl/>
          <w:lang w:bidi="fa-IR"/>
        </w:rPr>
        <w:t>ها</w:t>
      </w:r>
      <w:r w:rsidRPr="0024018A">
        <w:rPr>
          <w:rFonts w:cs="B Mitra" w:hint="cs"/>
          <w:sz w:val="22"/>
          <w:szCs w:val="24"/>
          <w:rtl/>
          <w:lang w:bidi="fa-IR"/>
        </w:rPr>
        <w:t>ی</w:t>
      </w:r>
      <w:r w:rsidRPr="0024018A">
        <w:rPr>
          <w:rFonts w:cs="B Mitra"/>
          <w:sz w:val="22"/>
          <w:szCs w:val="24"/>
          <w:rtl/>
          <w:lang w:bidi="fa-IR"/>
        </w:rPr>
        <w:t xml:space="preserve"> د</w:t>
      </w:r>
      <w:r w:rsidRPr="0024018A">
        <w:rPr>
          <w:rFonts w:cs="B Mitra" w:hint="cs"/>
          <w:sz w:val="22"/>
          <w:szCs w:val="24"/>
          <w:rtl/>
          <w:lang w:bidi="fa-IR"/>
        </w:rPr>
        <w:t>ی</w:t>
      </w:r>
      <w:r w:rsidRPr="0024018A">
        <w:rPr>
          <w:rFonts w:cs="B Mitra" w:hint="eastAsia"/>
          <w:sz w:val="22"/>
          <w:szCs w:val="24"/>
          <w:rtl/>
          <w:lang w:bidi="fa-IR"/>
        </w:rPr>
        <w:t>ن</w:t>
      </w:r>
      <w:r w:rsidRPr="0024018A">
        <w:rPr>
          <w:rFonts w:cs="B Mitra" w:hint="cs"/>
          <w:sz w:val="22"/>
          <w:szCs w:val="24"/>
          <w:rtl/>
          <w:lang w:bidi="fa-IR"/>
        </w:rPr>
        <w:t>ی</w:t>
      </w:r>
      <w:r w:rsidRPr="0024018A">
        <w:rPr>
          <w:rFonts w:cs="B Mitra"/>
          <w:sz w:val="22"/>
          <w:szCs w:val="24"/>
          <w:rtl/>
          <w:lang w:bidi="fa-IR"/>
        </w:rPr>
        <w:t xml:space="preserve"> باعث کاهش سلامت مع</w:t>
      </w:r>
      <w:r w:rsidRPr="0024018A">
        <w:rPr>
          <w:rFonts w:cs="B Mitra" w:hint="eastAsia"/>
          <w:sz w:val="22"/>
          <w:szCs w:val="24"/>
          <w:rtl/>
          <w:lang w:bidi="fa-IR"/>
        </w:rPr>
        <w:t>نو</w:t>
      </w:r>
      <w:r w:rsidRPr="0024018A">
        <w:rPr>
          <w:rFonts w:cs="B Mitra" w:hint="cs"/>
          <w:sz w:val="22"/>
          <w:szCs w:val="24"/>
          <w:rtl/>
          <w:lang w:bidi="fa-IR"/>
        </w:rPr>
        <w:t>ی</w:t>
      </w:r>
      <w:r w:rsidRPr="0024018A">
        <w:rPr>
          <w:rFonts w:cs="B Mitra"/>
          <w:sz w:val="22"/>
          <w:szCs w:val="24"/>
          <w:rtl/>
          <w:lang w:bidi="fa-IR"/>
        </w:rPr>
        <w:t xml:space="preserve"> و موجب اضطراب</w:t>
      </w:r>
      <w:r w:rsidR="00C875E1" w:rsidRPr="00031C8D">
        <w:rPr>
          <w:rFonts w:cs="B Mitra"/>
          <w:sz w:val="22"/>
          <w:szCs w:val="24"/>
          <w:rtl/>
          <w:lang w:bidi="fa-IR"/>
        </w:rPr>
        <w:softHyphen/>
      </w:r>
      <w:r w:rsidR="00C875E1" w:rsidRPr="00031C8D">
        <w:rPr>
          <w:rFonts w:cs="B Mitra" w:hint="cs"/>
          <w:sz w:val="22"/>
          <w:szCs w:val="24"/>
          <w:rtl/>
          <w:lang w:bidi="fa-IR"/>
        </w:rPr>
        <w:t>،</w:t>
      </w:r>
      <w:r w:rsidRPr="0024018A">
        <w:rPr>
          <w:rFonts w:cs="B Mitra"/>
          <w:sz w:val="22"/>
          <w:szCs w:val="24"/>
          <w:rtl/>
          <w:lang w:bidi="fa-IR"/>
        </w:rPr>
        <w:t xml:space="preserve"> افسردگ</w:t>
      </w:r>
      <w:r w:rsidRPr="0024018A">
        <w:rPr>
          <w:rFonts w:cs="B Mitra" w:hint="cs"/>
          <w:sz w:val="22"/>
          <w:szCs w:val="24"/>
          <w:rtl/>
          <w:lang w:bidi="fa-IR"/>
        </w:rPr>
        <w:t>ی</w:t>
      </w:r>
      <w:r w:rsidRPr="0024018A">
        <w:rPr>
          <w:rFonts w:cs="B Mitra"/>
          <w:sz w:val="22"/>
          <w:szCs w:val="24"/>
          <w:rtl/>
          <w:lang w:bidi="fa-IR"/>
        </w:rPr>
        <w:t>، افت تحص</w:t>
      </w:r>
      <w:r w:rsidRPr="0024018A">
        <w:rPr>
          <w:rFonts w:cs="B Mitra" w:hint="cs"/>
          <w:sz w:val="22"/>
          <w:szCs w:val="24"/>
          <w:rtl/>
          <w:lang w:bidi="fa-IR"/>
        </w:rPr>
        <w:t>ی</w:t>
      </w:r>
      <w:r w:rsidRPr="0024018A">
        <w:rPr>
          <w:rFonts w:cs="B Mitra" w:hint="eastAsia"/>
          <w:sz w:val="22"/>
          <w:szCs w:val="24"/>
          <w:rtl/>
          <w:lang w:bidi="fa-IR"/>
        </w:rPr>
        <w:t>ل</w:t>
      </w:r>
      <w:r w:rsidRPr="0024018A">
        <w:rPr>
          <w:rFonts w:cs="B Mitra" w:hint="cs"/>
          <w:sz w:val="22"/>
          <w:szCs w:val="24"/>
          <w:rtl/>
          <w:lang w:bidi="fa-IR"/>
        </w:rPr>
        <w:t>ی</w:t>
      </w:r>
      <w:r w:rsidRPr="0024018A">
        <w:rPr>
          <w:rFonts w:cs="B Mitra"/>
          <w:sz w:val="22"/>
          <w:szCs w:val="24"/>
          <w:rtl/>
          <w:lang w:bidi="fa-IR"/>
        </w:rPr>
        <w:t xml:space="preserve"> و د</w:t>
      </w:r>
      <w:r w:rsidRPr="0024018A">
        <w:rPr>
          <w:rFonts w:cs="B Mitra" w:hint="cs"/>
          <w:sz w:val="22"/>
          <w:szCs w:val="24"/>
          <w:rtl/>
          <w:lang w:bidi="fa-IR"/>
        </w:rPr>
        <w:t>ی</w:t>
      </w:r>
      <w:r w:rsidRPr="0024018A">
        <w:rPr>
          <w:rFonts w:cs="B Mitra" w:hint="eastAsia"/>
          <w:sz w:val="22"/>
          <w:szCs w:val="24"/>
          <w:rtl/>
          <w:lang w:bidi="fa-IR"/>
        </w:rPr>
        <w:t>گر</w:t>
      </w:r>
      <w:r w:rsidRPr="0024018A">
        <w:rPr>
          <w:rFonts w:cs="B Mitra"/>
          <w:sz w:val="22"/>
          <w:szCs w:val="24"/>
          <w:rtl/>
          <w:lang w:bidi="fa-IR"/>
        </w:rPr>
        <w:t xml:space="preserve"> موارد م</w:t>
      </w:r>
      <w:r w:rsidRPr="0024018A">
        <w:rPr>
          <w:rFonts w:cs="B Mitra" w:hint="cs"/>
          <w:sz w:val="22"/>
          <w:szCs w:val="24"/>
          <w:rtl/>
          <w:lang w:bidi="fa-IR"/>
        </w:rPr>
        <w:t>ی</w:t>
      </w:r>
      <w:r w:rsidR="00C875E1" w:rsidRPr="00031C8D">
        <w:rPr>
          <w:rFonts w:cs="B Mitra"/>
          <w:sz w:val="22"/>
          <w:szCs w:val="24"/>
          <w:rtl/>
          <w:lang w:bidi="fa-IR"/>
        </w:rPr>
        <w:softHyphen/>
      </w:r>
      <w:r w:rsidRPr="0024018A">
        <w:rPr>
          <w:rFonts w:cs="B Mitra"/>
          <w:sz w:val="22"/>
          <w:szCs w:val="24"/>
          <w:rtl/>
          <w:lang w:bidi="fa-IR"/>
        </w:rPr>
        <w:t>گردد.</w:t>
      </w:r>
    </w:p>
    <w:p w14:paraId="785D8867" w14:textId="01592DF8" w:rsidR="0024018A" w:rsidRPr="0024018A" w:rsidRDefault="00C875E1">
      <w:pPr>
        <w:tabs>
          <w:tab w:val="left" w:pos="3592"/>
          <w:tab w:val="left" w:pos="4442"/>
          <w:tab w:val="left" w:pos="4584"/>
          <w:tab w:val="left" w:pos="5293"/>
        </w:tabs>
        <w:bidi/>
        <w:spacing w:line="360" w:lineRule="auto"/>
        <w:ind w:firstLine="288"/>
        <w:jc w:val="both"/>
        <w:rPr>
          <w:rFonts w:cs="B Mitra"/>
          <w:sz w:val="22"/>
          <w:szCs w:val="24"/>
          <w:rtl/>
          <w:lang w:bidi="fa-IR"/>
        </w:rPr>
        <w:pPrChange w:id="168" w:author="mahsa sarvy" w:date="2024-09-18T15:53:00Z">
          <w:pPr>
            <w:tabs>
              <w:tab w:val="left" w:pos="3592"/>
              <w:tab w:val="left" w:pos="4442"/>
              <w:tab w:val="left" w:pos="4584"/>
              <w:tab w:val="left" w:pos="5293"/>
            </w:tabs>
            <w:bidi/>
            <w:ind w:firstLine="288"/>
            <w:jc w:val="both"/>
          </w:pPr>
        </w:pPrChange>
      </w:pPr>
      <w:r w:rsidRPr="00031C8D">
        <w:rPr>
          <w:rFonts w:cs="B Mitra" w:hint="cs"/>
          <w:sz w:val="22"/>
          <w:szCs w:val="24"/>
          <w:rtl/>
          <w:lang w:bidi="fa-IR"/>
        </w:rPr>
        <w:t xml:space="preserve">در </w:t>
      </w:r>
      <w:r w:rsidR="0024018A" w:rsidRPr="0024018A">
        <w:rPr>
          <w:rFonts w:cs="B Mitra"/>
          <w:sz w:val="22"/>
          <w:szCs w:val="24"/>
          <w:rtl/>
          <w:lang w:bidi="fa-IR"/>
        </w:rPr>
        <w:t>پژوهش</w:t>
      </w:r>
      <w:r w:rsidR="0024018A" w:rsidRPr="00031C8D">
        <w:rPr>
          <w:rFonts w:cs="B Mitra"/>
          <w:sz w:val="22"/>
          <w:szCs w:val="24"/>
          <w:lang w:bidi="fa-IR"/>
        </w:rPr>
        <w:softHyphen/>
      </w:r>
      <w:r w:rsidR="0024018A" w:rsidRPr="0024018A">
        <w:rPr>
          <w:rFonts w:cs="B Mitra"/>
          <w:sz w:val="22"/>
          <w:szCs w:val="24"/>
          <w:rtl/>
          <w:lang w:bidi="fa-IR"/>
        </w:rPr>
        <w:t>ها</w:t>
      </w:r>
      <w:r w:rsidR="0024018A" w:rsidRPr="0024018A">
        <w:rPr>
          <w:rFonts w:cs="B Mitra" w:hint="cs"/>
          <w:sz w:val="22"/>
          <w:szCs w:val="24"/>
          <w:rtl/>
          <w:lang w:bidi="fa-IR"/>
        </w:rPr>
        <w:t>یی</w:t>
      </w:r>
      <w:r w:rsidRPr="00031C8D">
        <w:rPr>
          <w:rFonts w:cs="B Mitra" w:hint="cs"/>
          <w:sz w:val="22"/>
          <w:szCs w:val="24"/>
          <w:rtl/>
          <w:lang w:bidi="fa-IR"/>
        </w:rPr>
        <w:t xml:space="preserve"> که</w:t>
      </w:r>
      <w:r w:rsidR="0024018A" w:rsidRPr="0024018A">
        <w:rPr>
          <w:rFonts w:cs="B Mitra"/>
          <w:sz w:val="22"/>
          <w:szCs w:val="24"/>
          <w:rtl/>
          <w:lang w:bidi="fa-IR"/>
        </w:rPr>
        <w:t xml:space="preserve"> صورت گرفته است </w:t>
      </w:r>
      <w:r w:rsidR="0024018A" w:rsidRPr="00381CA4">
        <w:rPr>
          <w:rFonts w:cs="B Mitra"/>
          <w:szCs w:val="22"/>
          <w:lang w:bidi="fa-IR"/>
        </w:rPr>
        <w:t>Kane</w:t>
      </w:r>
      <w:r w:rsidR="0024018A" w:rsidRPr="0024018A">
        <w:rPr>
          <w:rFonts w:cs="B Mitra"/>
          <w:sz w:val="22"/>
          <w:szCs w:val="24"/>
          <w:rtl/>
          <w:lang w:bidi="fa-IR"/>
        </w:rPr>
        <w:t>(2010) در مطالعه</w:t>
      </w:r>
      <w:r w:rsidRPr="00031C8D">
        <w:rPr>
          <w:rFonts w:cs="B Mitra"/>
          <w:sz w:val="22"/>
          <w:szCs w:val="24"/>
          <w:rtl/>
          <w:lang w:bidi="fa-IR"/>
        </w:rPr>
        <w:softHyphen/>
      </w:r>
      <w:r w:rsidR="0024018A" w:rsidRPr="0024018A">
        <w:rPr>
          <w:rFonts w:cs="B Mitra"/>
          <w:sz w:val="22"/>
          <w:szCs w:val="24"/>
          <w:rtl/>
          <w:lang w:bidi="fa-IR"/>
        </w:rPr>
        <w:t>ا</w:t>
      </w:r>
      <w:r w:rsidR="0024018A" w:rsidRPr="0024018A">
        <w:rPr>
          <w:rFonts w:cs="B Mitra" w:hint="cs"/>
          <w:sz w:val="22"/>
          <w:szCs w:val="24"/>
          <w:rtl/>
          <w:lang w:bidi="fa-IR"/>
        </w:rPr>
        <w:t>ی</w:t>
      </w:r>
      <w:r w:rsidR="0024018A" w:rsidRPr="0024018A">
        <w:rPr>
          <w:rFonts w:cs="B Mitra"/>
          <w:sz w:val="22"/>
          <w:szCs w:val="24"/>
          <w:rtl/>
          <w:lang w:bidi="fa-IR"/>
        </w:rPr>
        <w:t xml:space="preserve"> اکتشاف</w:t>
      </w:r>
      <w:r w:rsidR="0024018A" w:rsidRPr="0024018A">
        <w:rPr>
          <w:rFonts w:cs="B Mitra" w:hint="cs"/>
          <w:sz w:val="22"/>
          <w:szCs w:val="24"/>
          <w:rtl/>
          <w:lang w:bidi="fa-IR"/>
        </w:rPr>
        <w:t>ی</w:t>
      </w:r>
      <w:r w:rsidR="0024018A" w:rsidRPr="0024018A">
        <w:rPr>
          <w:rFonts w:cs="B Mitra"/>
          <w:sz w:val="22"/>
          <w:szCs w:val="24"/>
          <w:rtl/>
          <w:lang w:bidi="fa-IR"/>
        </w:rPr>
        <w:t xml:space="preserve"> به بررس</w:t>
      </w:r>
      <w:r w:rsidR="0024018A" w:rsidRPr="0024018A">
        <w:rPr>
          <w:rFonts w:cs="B Mitra" w:hint="cs"/>
          <w:sz w:val="22"/>
          <w:szCs w:val="24"/>
          <w:rtl/>
          <w:lang w:bidi="fa-IR"/>
        </w:rPr>
        <w:t>ی"</w:t>
      </w:r>
      <w:r w:rsidR="0024018A" w:rsidRPr="0024018A">
        <w:rPr>
          <w:rFonts w:cs="B Mitra"/>
          <w:sz w:val="22"/>
          <w:szCs w:val="24"/>
          <w:rtl/>
          <w:lang w:bidi="fa-IR"/>
        </w:rPr>
        <w:t xml:space="preserve"> پ</w:t>
      </w:r>
      <w:r w:rsidR="0024018A" w:rsidRPr="0024018A">
        <w:rPr>
          <w:rFonts w:cs="B Mitra" w:hint="cs"/>
          <w:sz w:val="22"/>
          <w:szCs w:val="24"/>
          <w:rtl/>
          <w:lang w:bidi="fa-IR"/>
        </w:rPr>
        <w:t>ی</w:t>
      </w:r>
      <w:r w:rsidR="0024018A" w:rsidRPr="0024018A">
        <w:rPr>
          <w:rFonts w:cs="B Mitra" w:hint="eastAsia"/>
          <w:sz w:val="22"/>
          <w:szCs w:val="24"/>
          <w:rtl/>
          <w:lang w:bidi="fa-IR"/>
        </w:rPr>
        <w:t>ش</w:t>
      </w:r>
      <w:r w:rsidRPr="00031C8D">
        <w:rPr>
          <w:rFonts w:cs="B Mitra"/>
          <w:sz w:val="22"/>
          <w:szCs w:val="24"/>
          <w:rtl/>
          <w:lang w:bidi="fa-IR"/>
        </w:rPr>
        <w:softHyphen/>
      </w:r>
      <w:r w:rsidR="0024018A" w:rsidRPr="0024018A">
        <w:rPr>
          <w:rFonts w:cs="B Mitra"/>
          <w:sz w:val="22"/>
          <w:szCs w:val="24"/>
          <w:rtl/>
          <w:lang w:bidi="fa-IR"/>
        </w:rPr>
        <w:t>ب</w:t>
      </w:r>
      <w:r w:rsidR="0024018A" w:rsidRPr="0024018A">
        <w:rPr>
          <w:rFonts w:cs="B Mitra" w:hint="cs"/>
          <w:sz w:val="22"/>
          <w:szCs w:val="24"/>
          <w:rtl/>
          <w:lang w:bidi="fa-IR"/>
        </w:rPr>
        <w:t>ی</w:t>
      </w:r>
      <w:r w:rsidR="0024018A" w:rsidRPr="0024018A">
        <w:rPr>
          <w:rFonts w:cs="B Mitra" w:hint="eastAsia"/>
          <w:sz w:val="22"/>
          <w:szCs w:val="24"/>
          <w:rtl/>
          <w:lang w:bidi="fa-IR"/>
        </w:rPr>
        <w:t>ن</w:t>
      </w:r>
      <w:r w:rsidR="0024018A" w:rsidRPr="0024018A">
        <w:rPr>
          <w:rFonts w:cs="B Mitra" w:hint="cs"/>
          <w:sz w:val="22"/>
          <w:szCs w:val="24"/>
          <w:rtl/>
          <w:lang w:bidi="fa-IR"/>
        </w:rPr>
        <w:t>ی</w:t>
      </w:r>
      <w:r w:rsidR="0024018A" w:rsidRPr="0024018A">
        <w:rPr>
          <w:rFonts w:cs="B Mitra"/>
          <w:sz w:val="22"/>
          <w:szCs w:val="24"/>
          <w:rtl/>
          <w:lang w:bidi="fa-IR"/>
        </w:rPr>
        <w:t xml:space="preserve"> کنندگان اهم</w:t>
      </w:r>
      <w:r w:rsidR="0024018A" w:rsidRPr="0024018A">
        <w:rPr>
          <w:rFonts w:cs="B Mitra" w:hint="cs"/>
          <w:sz w:val="22"/>
          <w:szCs w:val="24"/>
          <w:rtl/>
          <w:lang w:bidi="fa-IR"/>
        </w:rPr>
        <w:t>ی</w:t>
      </w:r>
      <w:r w:rsidR="0024018A" w:rsidRPr="0024018A">
        <w:rPr>
          <w:rFonts w:cs="B Mitra" w:hint="eastAsia"/>
          <w:sz w:val="22"/>
          <w:szCs w:val="24"/>
          <w:rtl/>
          <w:lang w:bidi="fa-IR"/>
        </w:rPr>
        <w:t>ت</w:t>
      </w:r>
      <w:r w:rsidR="0024018A" w:rsidRPr="0024018A">
        <w:rPr>
          <w:rFonts w:cs="B Mitra"/>
          <w:sz w:val="22"/>
          <w:szCs w:val="24"/>
          <w:rtl/>
          <w:lang w:bidi="fa-IR"/>
        </w:rPr>
        <w:t xml:space="preserve"> باورها</w:t>
      </w:r>
      <w:r w:rsidR="0024018A" w:rsidRPr="0024018A">
        <w:rPr>
          <w:rFonts w:cs="B Mitra" w:hint="cs"/>
          <w:sz w:val="22"/>
          <w:szCs w:val="24"/>
          <w:rtl/>
          <w:lang w:bidi="fa-IR"/>
        </w:rPr>
        <w:t>ی</w:t>
      </w:r>
      <w:r w:rsidR="0024018A" w:rsidRPr="0024018A">
        <w:rPr>
          <w:rFonts w:cs="B Mitra"/>
          <w:sz w:val="22"/>
          <w:szCs w:val="24"/>
          <w:rtl/>
          <w:lang w:bidi="fa-IR"/>
        </w:rPr>
        <w:t xml:space="preserve"> معنو</w:t>
      </w:r>
      <w:r w:rsidR="0024018A" w:rsidRPr="0024018A">
        <w:rPr>
          <w:rFonts w:cs="B Mitra" w:hint="cs"/>
          <w:sz w:val="22"/>
          <w:szCs w:val="24"/>
          <w:rtl/>
          <w:lang w:bidi="fa-IR"/>
        </w:rPr>
        <w:t>ی</w:t>
      </w:r>
      <w:r w:rsidR="0024018A" w:rsidRPr="0024018A">
        <w:rPr>
          <w:rFonts w:cs="B Mitra"/>
          <w:sz w:val="22"/>
          <w:szCs w:val="24"/>
          <w:rtl/>
          <w:lang w:bidi="fa-IR"/>
        </w:rPr>
        <w:t xml:space="preserve"> و د</w:t>
      </w:r>
      <w:r w:rsidR="0024018A" w:rsidRPr="0024018A">
        <w:rPr>
          <w:rFonts w:cs="B Mitra" w:hint="cs"/>
          <w:sz w:val="22"/>
          <w:szCs w:val="24"/>
          <w:rtl/>
          <w:lang w:bidi="fa-IR"/>
        </w:rPr>
        <w:t>ی</w:t>
      </w:r>
      <w:r w:rsidR="0024018A" w:rsidRPr="0024018A">
        <w:rPr>
          <w:rFonts w:cs="B Mitra" w:hint="eastAsia"/>
          <w:sz w:val="22"/>
          <w:szCs w:val="24"/>
          <w:rtl/>
          <w:lang w:bidi="fa-IR"/>
        </w:rPr>
        <w:t>ن</w:t>
      </w:r>
      <w:r w:rsidR="0024018A" w:rsidRPr="0024018A">
        <w:rPr>
          <w:rFonts w:cs="B Mitra" w:hint="cs"/>
          <w:sz w:val="22"/>
          <w:szCs w:val="24"/>
          <w:rtl/>
          <w:lang w:bidi="fa-IR"/>
        </w:rPr>
        <w:t>ی</w:t>
      </w:r>
      <w:r w:rsidR="0024018A" w:rsidRPr="0024018A">
        <w:rPr>
          <w:rFonts w:cs="B Mitra"/>
          <w:sz w:val="22"/>
          <w:szCs w:val="24"/>
          <w:rtl/>
          <w:lang w:bidi="fa-IR"/>
        </w:rPr>
        <w:t xml:space="preserve"> در ب</w:t>
      </w:r>
      <w:r w:rsidR="0024018A" w:rsidRPr="0024018A">
        <w:rPr>
          <w:rFonts w:cs="B Mitra" w:hint="cs"/>
          <w:sz w:val="22"/>
          <w:szCs w:val="24"/>
          <w:rtl/>
          <w:lang w:bidi="fa-IR"/>
        </w:rPr>
        <w:t>ی</w:t>
      </w:r>
      <w:r w:rsidR="0024018A" w:rsidRPr="0024018A">
        <w:rPr>
          <w:rFonts w:cs="B Mitra" w:hint="eastAsia"/>
          <w:sz w:val="22"/>
          <w:szCs w:val="24"/>
          <w:rtl/>
          <w:lang w:bidi="fa-IR"/>
        </w:rPr>
        <w:t>ن</w:t>
      </w:r>
      <w:r w:rsidR="0024018A" w:rsidRPr="0024018A">
        <w:rPr>
          <w:rFonts w:cs="B Mitra"/>
          <w:sz w:val="22"/>
          <w:szCs w:val="24"/>
          <w:rtl/>
          <w:lang w:bidi="fa-IR"/>
        </w:rPr>
        <w:t xml:space="preserve"> دانشجو</w:t>
      </w:r>
      <w:r w:rsidR="0024018A" w:rsidRPr="0024018A">
        <w:rPr>
          <w:rFonts w:cs="B Mitra" w:hint="cs"/>
          <w:sz w:val="22"/>
          <w:szCs w:val="24"/>
          <w:rtl/>
          <w:lang w:bidi="fa-IR"/>
        </w:rPr>
        <w:t>ی</w:t>
      </w:r>
      <w:r w:rsidR="0024018A" w:rsidRPr="0024018A">
        <w:rPr>
          <w:rFonts w:cs="B Mitra" w:hint="eastAsia"/>
          <w:sz w:val="22"/>
          <w:szCs w:val="24"/>
          <w:rtl/>
          <w:lang w:bidi="fa-IR"/>
        </w:rPr>
        <w:t>ان</w:t>
      </w:r>
      <w:r w:rsidR="0024018A" w:rsidRPr="0024018A">
        <w:rPr>
          <w:rFonts w:cs="B Mitra" w:hint="cs"/>
          <w:sz w:val="22"/>
          <w:szCs w:val="24"/>
          <w:rtl/>
          <w:lang w:bidi="fa-IR"/>
        </w:rPr>
        <w:t>"</w:t>
      </w:r>
      <w:r w:rsidR="0024018A" w:rsidRPr="0024018A">
        <w:rPr>
          <w:rFonts w:cs="B Mitra"/>
          <w:sz w:val="22"/>
          <w:szCs w:val="24"/>
          <w:rtl/>
          <w:lang w:bidi="fa-IR"/>
        </w:rPr>
        <w:t xml:space="preserve"> پرداخته</w:t>
      </w:r>
      <w:r w:rsidRPr="00031C8D">
        <w:rPr>
          <w:rFonts w:cs="B Mitra" w:hint="cs"/>
          <w:sz w:val="22"/>
          <w:szCs w:val="24"/>
          <w:rtl/>
          <w:lang w:bidi="fa-IR"/>
        </w:rPr>
        <w:t xml:space="preserve"> است</w:t>
      </w:r>
      <w:r w:rsidR="0024018A" w:rsidRPr="0024018A">
        <w:rPr>
          <w:rFonts w:cs="B Mitra"/>
          <w:sz w:val="22"/>
          <w:szCs w:val="24"/>
          <w:rtl/>
          <w:lang w:bidi="fa-IR"/>
        </w:rPr>
        <w:t>. نتا</w:t>
      </w:r>
      <w:r w:rsidR="0024018A" w:rsidRPr="0024018A">
        <w:rPr>
          <w:rFonts w:cs="B Mitra" w:hint="cs"/>
          <w:sz w:val="22"/>
          <w:szCs w:val="24"/>
          <w:rtl/>
          <w:lang w:bidi="fa-IR"/>
        </w:rPr>
        <w:t>ی</w:t>
      </w:r>
      <w:r w:rsidR="0024018A" w:rsidRPr="0024018A">
        <w:rPr>
          <w:rFonts w:cs="B Mitra" w:hint="eastAsia"/>
          <w:sz w:val="22"/>
          <w:szCs w:val="24"/>
          <w:rtl/>
          <w:lang w:bidi="fa-IR"/>
        </w:rPr>
        <w:t>ج</w:t>
      </w:r>
      <w:r w:rsidR="0024018A" w:rsidRPr="0024018A">
        <w:rPr>
          <w:rFonts w:cs="B Mitra"/>
          <w:sz w:val="22"/>
          <w:szCs w:val="24"/>
          <w:rtl/>
          <w:lang w:bidi="fa-IR"/>
        </w:rPr>
        <w:t xml:space="preserve"> نشان داد که</w:t>
      </w:r>
      <w:r w:rsidRPr="00031C8D">
        <w:rPr>
          <w:rFonts w:cs="B Mitra" w:hint="cs"/>
          <w:sz w:val="22"/>
          <w:szCs w:val="24"/>
          <w:rtl/>
          <w:lang w:bidi="fa-IR"/>
        </w:rPr>
        <w:t xml:space="preserve"> </w:t>
      </w:r>
      <w:r w:rsidR="0024018A" w:rsidRPr="0024018A">
        <w:rPr>
          <w:rFonts w:cs="B Mitra"/>
          <w:sz w:val="22"/>
          <w:szCs w:val="24"/>
          <w:rtl/>
          <w:lang w:bidi="fa-IR"/>
        </w:rPr>
        <w:t xml:space="preserve">اکثر </w:t>
      </w:r>
      <w:r w:rsidRPr="00031C8D">
        <w:rPr>
          <w:rFonts w:cs="B Mitra" w:hint="cs"/>
          <w:sz w:val="22"/>
          <w:szCs w:val="24"/>
          <w:rtl/>
          <w:lang w:bidi="fa-IR"/>
        </w:rPr>
        <w:t xml:space="preserve">شرکت کنندگان </w:t>
      </w:r>
      <w:r w:rsidR="0024018A" w:rsidRPr="0024018A">
        <w:rPr>
          <w:rFonts w:cs="B Mitra"/>
          <w:sz w:val="22"/>
          <w:szCs w:val="24"/>
          <w:rtl/>
          <w:lang w:bidi="fa-IR"/>
        </w:rPr>
        <w:t>موافق بودند که ارزش</w:t>
      </w:r>
      <w:r w:rsidRPr="00031C8D">
        <w:rPr>
          <w:rFonts w:cs="B Mitra"/>
          <w:sz w:val="22"/>
          <w:szCs w:val="24"/>
          <w:rtl/>
          <w:lang w:bidi="fa-IR"/>
        </w:rPr>
        <w:softHyphen/>
      </w:r>
      <w:r w:rsidR="0024018A" w:rsidRPr="0024018A">
        <w:rPr>
          <w:rFonts w:cs="B Mitra"/>
          <w:sz w:val="22"/>
          <w:szCs w:val="24"/>
          <w:rtl/>
          <w:lang w:bidi="fa-IR"/>
        </w:rPr>
        <w:t>ها</w:t>
      </w:r>
      <w:r w:rsidR="0024018A" w:rsidRPr="0024018A">
        <w:rPr>
          <w:rFonts w:cs="B Mitra" w:hint="cs"/>
          <w:sz w:val="22"/>
          <w:szCs w:val="24"/>
          <w:rtl/>
          <w:lang w:bidi="fa-IR"/>
        </w:rPr>
        <w:t>ی</w:t>
      </w:r>
      <w:r w:rsidR="0024018A" w:rsidRPr="0024018A">
        <w:rPr>
          <w:rFonts w:cs="B Mitra"/>
          <w:sz w:val="22"/>
          <w:szCs w:val="24"/>
          <w:rtl/>
          <w:lang w:bidi="fa-IR"/>
        </w:rPr>
        <w:t xml:space="preserve"> معنو</w:t>
      </w:r>
      <w:r w:rsidR="0024018A" w:rsidRPr="0024018A">
        <w:rPr>
          <w:rFonts w:cs="B Mitra" w:hint="cs"/>
          <w:sz w:val="22"/>
          <w:szCs w:val="24"/>
          <w:rtl/>
          <w:lang w:bidi="fa-IR"/>
        </w:rPr>
        <w:t>ی</w:t>
      </w:r>
      <w:r w:rsidR="0024018A" w:rsidRPr="0024018A">
        <w:rPr>
          <w:rFonts w:cs="B Mitra"/>
          <w:sz w:val="22"/>
          <w:szCs w:val="24"/>
          <w:rtl/>
          <w:lang w:bidi="fa-IR"/>
        </w:rPr>
        <w:t>/مذهب</w:t>
      </w:r>
      <w:r w:rsidR="0024018A" w:rsidRPr="0024018A">
        <w:rPr>
          <w:rFonts w:cs="B Mitra" w:hint="cs"/>
          <w:sz w:val="22"/>
          <w:szCs w:val="24"/>
          <w:rtl/>
          <w:lang w:bidi="fa-IR"/>
        </w:rPr>
        <w:t>ی</w:t>
      </w:r>
      <w:r w:rsidR="0024018A" w:rsidRPr="0024018A">
        <w:rPr>
          <w:rFonts w:cs="B Mitra"/>
          <w:sz w:val="22"/>
          <w:szCs w:val="24"/>
          <w:rtl/>
          <w:lang w:bidi="fa-IR"/>
        </w:rPr>
        <w:t xml:space="preserve"> مهم هستند و آن</w:t>
      </w:r>
      <w:r w:rsidRPr="00031C8D">
        <w:rPr>
          <w:rFonts w:cs="B Mitra"/>
          <w:sz w:val="22"/>
          <w:szCs w:val="24"/>
          <w:rtl/>
          <w:lang w:bidi="fa-IR"/>
        </w:rPr>
        <w:softHyphen/>
      </w:r>
      <w:r w:rsidR="0024018A" w:rsidRPr="0024018A">
        <w:rPr>
          <w:rFonts w:cs="B Mitra"/>
          <w:sz w:val="22"/>
          <w:szCs w:val="24"/>
          <w:rtl/>
          <w:lang w:bidi="fa-IR"/>
        </w:rPr>
        <w:t>ها برا</w:t>
      </w:r>
      <w:r w:rsidR="0024018A" w:rsidRPr="0024018A">
        <w:rPr>
          <w:rFonts w:cs="B Mitra" w:hint="cs"/>
          <w:sz w:val="22"/>
          <w:szCs w:val="24"/>
          <w:rtl/>
          <w:lang w:bidi="fa-IR"/>
        </w:rPr>
        <w:t>ی</w:t>
      </w:r>
      <w:r w:rsidR="0024018A" w:rsidRPr="0024018A">
        <w:rPr>
          <w:rFonts w:cs="B Mitra"/>
          <w:sz w:val="22"/>
          <w:szCs w:val="24"/>
          <w:rtl/>
          <w:lang w:bidi="fa-IR"/>
        </w:rPr>
        <w:t xml:space="preserve"> حل مشکل و کنار آمدن بر ا</w:t>
      </w:r>
      <w:r w:rsidR="0024018A" w:rsidRPr="0024018A">
        <w:rPr>
          <w:rFonts w:cs="B Mitra" w:hint="cs"/>
          <w:sz w:val="22"/>
          <w:szCs w:val="24"/>
          <w:rtl/>
          <w:lang w:bidi="fa-IR"/>
        </w:rPr>
        <w:t>ی</w:t>
      </w:r>
      <w:r w:rsidR="0024018A" w:rsidRPr="0024018A">
        <w:rPr>
          <w:rFonts w:cs="B Mitra" w:hint="eastAsia"/>
          <w:sz w:val="22"/>
          <w:szCs w:val="24"/>
          <w:rtl/>
          <w:lang w:bidi="fa-IR"/>
        </w:rPr>
        <w:t>ن</w:t>
      </w:r>
      <w:r w:rsidR="0024018A" w:rsidRPr="0024018A">
        <w:rPr>
          <w:rFonts w:cs="B Mitra"/>
          <w:sz w:val="22"/>
          <w:szCs w:val="24"/>
          <w:rtl/>
          <w:lang w:bidi="fa-IR"/>
        </w:rPr>
        <w:t xml:space="preserve"> ارزش ها تک</w:t>
      </w:r>
      <w:r w:rsidR="0024018A" w:rsidRPr="0024018A">
        <w:rPr>
          <w:rFonts w:cs="B Mitra" w:hint="cs"/>
          <w:sz w:val="22"/>
          <w:szCs w:val="24"/>
          <w:rtl/>
          <w:lang w:bidi="fa-IR"/>
        </w:rPr>
        <w:t>ی</w:t>
      </w:r>
      <w:r w:rsidR="0024018A" w:rsidRPr="0024018A">
        <w:rPr>
          <w:rFonts w:cs="B Mitra" w:hint="eastAsia"/>
          <w:sz w:val="22"/>
          <w:szCs w:val="24"/>
          <w:rtl/>
          <w:lang w:bidi="fa-IR"/>
        </w:rPr>
        <w:t>ه</w:t>
      </w:r>
      <w:r w:rsidR="0024018A" w:rsidRPr="0024018A">
        <w:rPr>
          <w:rFonts w:cs="B Mitra"/>
          <w:sz w:val="22"/>
          <w:szCs w:val="24"/>
          <w:rtl/>
          <w:lang w:bidi="fa-IR"/>
        </w:rPr>
        <w:t xml:space="preserve"> </w:t>
      </w:r>
      <w:r w:rsidRPr="00031C8D">
        <w:rPr>
          <w:rFonts w:cs="B Mitra" w:hint="cs"/>
          <w:sz w:val="22"/>
          <w:szCs w:val="24"/>
          <w:rtl/>
          <w:lang w:bidi="fa-IR"/>
        </w:rPr>
        <w:t>می</w:t>
      </w:r>
      <w:r w:rsidRPr="00031C8D">
        <w:rPr>
          <w:rFonts w:cs="B Mitra"/>
          <w:sz w:val="22"/>
          <w:szCs w:val="24"/>
          <w:rtl/>
          <w:lang w:bidi="fa-IR"/>
        </w:rPr>
        <w:softHyphen/>
      </w:r>
      <w:r w:rsidRPr="00031C8D">
        <w:rPr>
          <w:rFonts w:cs="B Mitra" w:hint="cs"/>
          <w:sz w:val="22"/>
          <w:szCs w:val="24"/>
          <w:rtl/>
          <w:lang w:bidi="fa-IR"/>
        </w:rPr>
        <w:t>کنند</w:t>
      </w:r>
      <w:r w:rsidR="0024018A" w:rsidRPr="0024018A">
        <w:rPr>
          <w:rFonts w:cs="B Mitra"/>
          <w:sz w:val="22"/>
          <w:szCs w:val="24"/>
          <w:rtl/>
          <w:lang w:bidi="fa-IR"/>
        </w:rPr>
        <w:t>.</w:t>
      </w:r>
      <w:r w:rsidRPr="00031C8D">
        <w:rPr>
          <w:rFonts w:cs="B Mitra"/>
          <w:sz w:val="22"/>
          <w:rtl/>
        </w:rPr>
        <w:t xml:space="preserve"> </w:t>
      </w:r>
      <w:r w:rsidRPr="00031C8D">
        <w:rPr>
          <w:rFonts w:cs="B Mitra"/>
          <w:sz w:val="22"/>
          <w:szCs w:val="24"/>
          <w:rtl/>
          <w:lang w:bidi="fa-IR"/>
        </w:rPr>
        <w:t xml:space="preserve">شرکت کنندگان </w:t>
      </w:r>
      <w:r w:rsidR="0024018A" w:rsidRPr="0024018A">
        <w:rPr>
          <w:rFonts w:cs="B Mitra"/>
          <w:sz w:val="22"/>
          <w:szCs w:val="24"/>
          <w:rtl/>
          <w:lang w:bidi="fa-IR"/>
        </w:rPr>
        <w:t>به طور کل</w:t>
      </w:r>
      <w:r w:rsidR="0024018A" w:rsidRPr="0024018A">
        <w:rPr>
          <w:rFonts w:cs="B Mitra" w:hint="cs"/>
          <w:sz w:val="22"/>
          <w:szCs w:val="24"/>
          <w:rtl/>
          <w:lang w:bidi="fa-IR"/>
        </w:rPr>
        <w:t>ی</w:t>
      </w:r>
      <w:r w:rsidR="0024018A" w:rsidRPr="0024018A">
        <w:rPr>
          <w:rFonts w:cs="B Mitra"/>
          <w:sz w:val="22"/>
          <w:szCs w:val="24"/>
          <w:rtl/>
          <w:lang w:bidi="fa-IR"/>
        </w:rPr>
        <w:t xml:space="preserve"> معتقد بودند که معنو</w:t>
      </w:r>
      <w:r w:rsidR="0024018A" w:rsidRPr="0024018A">
        <w:rPr>
          <w:rFonts w:cs="B Mitra" w:hint="cs"/>
          <w:sz w:val="22"/>
          <w:szCs w:val="24"/>
          <w:rtl/>
          <w:lang w:bidi="fa-IR"/>
        </w:rPr>
        <w:t>ی</w:t>
      </w:r>
      <w:r w:rsidR="0024018A" w:rsidRPr="0024018A">
        <w:rPr>
          <w:rFonts w:cs="B Mitra" w:hint="eastAsia"/>
          <w:sz w:val="22"/>
          <w:szCs w:val="24"/>
          <w:rtl/>
          <w:lang w:bidi="fa-IR"/>
        </w:rPr>
        <w:t>ت</w:t>
      </w:r>
      <w:r w:rsidR="0024018A" w:rsidRPr="0024018A">
        <w:rPr>
          <w:rFonts w:cs="B Mitra"/>
          <w:sz w:val="22"/>
          <w:szCs w:val="24"/>
          <w:rtl/>
          <w:lang w:bidi="fa-IR"/>
        </w:rPr>
        <w:t>/مذهب به آنها اجازه م</w:t>
      </w:r>
      <w:r w:rsidR="0024018A" w:rsidRPr="0024018A">
        <w:rPr>
          <w:rFonts w:cs="B Mitra" w:hint="cs"/>
          <w:sz w:val="22"/>
          <w:szCs w:val="24"/>
          <w:rtl/>
          <w:lang w:bidi="fa-IR"/>
        </w:rPr>
        <w:t>ی</w:t>
      </w:r>
      <w:r w:rsidRPr="00031C8D">
        <w:rPr>
          <w:rFonts w:cs="B Mitra"/>
          <w:sz w:val="22"/>
          <w:szCs w:val="24"/>
          <w:rtl/>
          <w:lang w:bidi="fa-IR"/>
        </w:rPr>
        <w:softHyphen/>
      </w:r>
      <w:r w:rsidR="0024018A" w:rsidRPr="0024018A">
        <w:rPr>
          <w:rFonts w:cs="B Mitra"/>
          <w:sz w:val="22"/>
          <w:szCs w:val="24"/>
          <w:rtl/>
          <w:lang w:bidi="fa-IR"/>
        </w:rPr>
        <w:t>دهد بر چالش</w:t>
      </w:r>
      <w:r w:rsidRPr="00031C8D">
        <w:rPr>
          <w:rFonts w:cs="B Mitra"/>
          <w:sz w:val="22"/>
          <w:szCs w:val="24"/>
          <w:rtl/>
          <w:lang w:bidi="fa-IR"/>
        </w:rPr>
        <w:softHyphen/>
      </w:r>
      <w:r w:rsidR="0024018A" w:rsidRPr="0024018A">
        <w:rPr>
          <w:rFonts w:cs="B Mitra"/>
          <w:sz w:val="22"/>
          <w:szCs w:val="24"/>
          <w:rtl/>
          <w:lang w:bidi="fa-IR"/>
        </w:rPr>
        <w:t>ها</w:t>
      </w:r>
      <w:r w:rsidR="0024018A" w:rsidRPr="0024018A">
        <w:rPr>
          <w:rFonts w:cs="B Mitra" w:hint="cs"/>
          <w:sz w:val="22"/>
          <w:szCs w:val="24"/>
          <w:rtl/>
          <w:lang w:bidi="fa-IR"/>
        </w:rPr>
        <w:t>ی</w:t>
      </w:r>
      <w:r w:rsidR="0024018A" w:rsidRPr="0024018A">
        <w:rPr>
          <w:rFonts w:cs="B Mitra"/>
          <w:sz w:val="22"/>
          <w:szCs w:val="24"/>
          <w:rtl/>
          <w:lang w:bidi="fa-IR"/>
        </w:rPr>
        <w:t xml:space="preserve"> سلامت</w:t>
      </w:r>
      <w:r w:rsidR="0024018A" w:rsidRPr="0024018A">
        <w:rPr>
          <w:rFonts w:cs="B Mitra" w:hint="cs"/>
          <w:sz w:val="22"/>
          <w:szCs w:val="24"/>
          <w:rtl/>
          <w:lang w:bidi="fa-IR"/>
        </w:rPr>
        <w:t>ی</w:t>
      </w:r>
      <w:r w:rsidR="0024018A" w:rsidRPr="0024018A">
        <w:rPr>
          <w:rFonts w:cs="B Mitra"/>
          <w:sz w:val="22"/>
          <w:szCs w:val="24"/>
          <w:rtl/>
          <w:lang w:bidi="fa-IR"/>
        </w:rPr>
        <w:t xml:space="preserve"> و روان</w:t>
      </w:r>
      <w:r w:rsidR="0024018A" w:rsidRPr="0024018A">
        <w:rPr>
          <w:rFonts w:cs="B Mitra" w:hint="cs"/>
          <w:sz w:val="22"/>
          <w:szCs w:val="24"/>
          <w:rtl/>
          <w:lang w:bidi="fa-IR"/>
        </w:rPr>
        <w:t>ی</w:t>
      </w:r>
      <w:r w:rsidR="0024018A" w:rsidRPr="0024018A">
        <w:rPr>
          <w:rFonts w:cs="B Mitra"/>
          <w:sz w:val="22"/>
          <w:szCs w:val="24"/>
          <w:rtl/>
          <w:lang w:bidi="fa-IR"/>
        </w:rPr>
        <w:t xml:space="preserve"> غلبه کنند و باورها</w:t>
      </w:r>
      <w:r w:rsidR="0024018A" w:rsidRPr="0024018A">
        <w:rPr>
          <w:rFonts w:cs="B Mitra" w:hint="cs"/>
          <w:sz w:val="22"/>
          <w:szCs w:val="24"/>
          <w:rtl/>
          <w:lang w:bidi="fa-IR"/>
        </w:rPr>
        <w:t>ی</w:t>
      </w:r>
      <w:r w:rsidR="0024018A" w:rsidRPr="0024018A">
        <w:rPr>
          <w:rFonts w:cs="B Mitra"/>
          <w:sz w:val="22"/>
          <w:szCs w:val="24"/>
          <w:rtl/>
          <w:lang w:bidi="fa-IR"/>
        </w:rPr>
        <w:t xml:space="preserve"> معنو</w:t>
      </w:r>
      <w:r w:rsidR="0024018A" w:rsidRPr="0024018A">
        <w:rPr>
          <w:rFonts w:cs="B Mitra" w:hint="cs"/>
          <w:sz w:val="22"/>
          <w:szCs w:val="24"/>
          <w:rtl/>
          <w:lang w:bidi="fa-IR"/>
        </w:rPr>
        <w:t>ی</w:t>
      </w:r>
      <w:r w:rsidR="0024018A" w:rsidRPr="0024018A">
        <w:rPr>
          <w:rFonts w:cs="B Mitra"/>
          <w:sz w:val="22"/>
          <w:szCs w:val="24"/>
          <w:rtl/>
          <w:lang w:bidi="fa-IR"/>
        </w:rPr>
        <w:t>/مذهب</w:t>
      </w:r>
      <w:r w:rsidR="0024018A" w:rsidRPr="0024018A">
        <w:rPr>
          <w:rFonts w:cs="B Mitra" w:hint="cs"/>
          <w:sz w:val="22"/>
          <w:szCs w:val="24"/>
          <w:rtl/>
          <w:lang w:bidi="fa-IR"/>
        </w:rPr>
        <w:t>ی</w:t>
      </w:r>
      <w:r w:rsidR="0024018A" w:rsidRPr="0024018A">
        <w:rPr>
          <w:rFonts w:cs="B Mitra"/>
          <w:sz w:val="22"/>
          <w:szCs w:val="24"/>
          <w:rtl/>
          <w:lang w:bidi="fa-IR"/>
        </w:rPr>
        <w:t xml:space="preserve"> مهم</w:t>
      </w:r>
      <w:r w:rsidRPr="00031C8D">
        <w:rPr>
          <w:rFonts w:cs="B Mitra"/>
          <w:sz w:val="22"/>
          <w:szCs w:val="24"/>
          <w:rtl/>
          <w:lang w:bidi="fa-IR"/>
        </w:rPr>
        <w:softHyphen/>
      </w:r>
      <w:r w:rsidR="0024018A" w:rsidRPr="0024018A">
        <w:rPr>
          <w:rFonts w:cs="B Mitra"/>
          <w:sz w:val="22"/>
          <w:szCs w:val="24"/>
          <w:rtl/>
          <w:lang w:bidi="fa-IR"/>
        </w:rPr>
        <w:t>تر از شاخص</w:t>
      </w:r>
      <w:r w:rsidRPr="00031C8D">
        <w:rPr>
          <w:rFonts w:cs="B Mitra"/>
          <w:sz w:val="22"/>
          <w:szCs w:val="24"/>
          <w:rtl/>
          <w:lang w:bidi="fa-IR"/>
        </w:rPr>
        <w:softHyphen/>
      </w:r>
      <w:r w:rsidR="0024018A" w:rsidRPr="0024018A">
        <w:rPr>
          <w:rFonts w:cs="B Mitra"/>
          <w:sz w:val="22"/>
          <w:szCs w:val="24"/>
          <w:rtl/>
          <w:lang w:bidi="fa-IR"/>
        </w:rPr>
        <w:t>ها</w:t>
      </w:r>
      <w:r w:rsidR="0024018A" w:rsidRPr="0024018A">
        <w:rPr>
          <w:rFonts w:cs="B Mitra" w:hint="cs"/>
          <w:sz w:val="22"/>
          <w:szCs w:val="24"/>
          <w:rtl/>
          <w:lang w:bidi="fa-IR"/>
        </w:rPr>
        <w:t>ی</w:t>
      </w:r>
      <w:r w:rsidR="0024018A" w:rsidRPr="0024018A">
        <w:rPr>
          <w:rFonts w:cs="B Mitra"/>
          <w:sz w:val="22"/>
          <w:szCs w:val="24"/>
          <w:rtl/>
          <w:lang w:bidi="fa-IR"/>
        </w:rPr>
        <w:t xml:space="preserve"> مال</w:t>
      </w:r>
      <w:r w:rsidR="0024018A" w:rsidRPr="0024018A">
        <w:rPr>
          <w:rFonts w:cs="B Mitra" w:hint="cs"/>
          <w:sz w:val="22"/>
          <w:szCs w:val="24"/>
          <w:rtl/>
          <w:lang w:bidi="fa-IR"/>
        </w:rPr>
        <w:t>ی</w:t>
      </w:r>
      <w:r w:rsidR="0024018A" w:rsidRPr="0024018A">
        <w:rPr>
          <w:rFonts w:cs="B Mitra"/>
          <w:sz w:val="22"/>
          <w:szCs w:val="24"/>
          <w:rtl/>
          <w:lang w:bidi="fa-IR"/>
        </w:rPr>
        <w:t xml:space="preserve"> موفق</w:t>
      </w:r>
      <w:r w:rsidR="0024018A" w:rsidRPr="0024018A">
        <w:rPr>
          <w:rFonts w:cs="B Mitra" w:hint="cs"/>
          <w:sz w:val="22"/>
          <w:szCs w:val="24"/>
          <w:rtl/>
          <w:lang w:bidi="fa-IR"/>
        </w:rPr>
        <w:t>ی</w:t>
      </w:r>
      <w:r w:rsidR="0024018A" w:rsidRPr="0024018A">
        <w:rPr>
          <w:rFonts w:cs="B Mitra" w:hint="eastAsia"/>
          <w:sz w:val="22"/>
          <w:szCs w:val="24"/>
          <w:rtl/>
          <w:lang w:bidi="fa-IR"/>
        </w:rPr>
        <w:t>ت</w:t>
      </w:r>
      <w:r w:rsidR="0024018A" w:rsidRPr="0024018A">
        <w:rPr>
          <w:rFonts w:cs="B Mitra"/>
          <w:sz w:val="22"/>
          <w:szCs w:val="24"/>
          <w:rtl/>
          <w:lang w:bidi="fa-IR"/>
        </w:rPr>
        <w:t xml:space="preserve"> هستند</w:t>
      </w:r>
      <w:r w:rsidRPr="00031C8D">
        <w:rPr>
          <w:rFonts w:cs="B Mitra"/>
          <w:sz w:val="22"/>
          <w:szCs w:val="24"/>
          <w:rtl/>
          <w:lang w:bidi="fa-IR"/>
        </w:rPr>
        <w:t xml:space="preserve"> </w:t>
      </w:r>
      <w:r w:rsidR="0024018A" w:rsidRPr="0024018A">
        <w:rPr>
          <w:rFonts w:cs="B Mitra"/>
          <w:sz w:val="22"/>
          <w:szCs w:val="24"/>
          <w:rtl/>
          <w:lang w:bidi="fa-IR"/>
        </w:rPr>
        <w:fldChar w:fldCharType="begin"/>
      </w:r>
      <w:r w:rsidR="00031C8D">
        <w:rPr>
          <w:rFonts w:cs="B Mitra"/>
          <w:sz w:val="22"/>
          <w:szCs w:val="24"/>
          <w:rtl/>
          <w:lang w:bidi="fa-IR"/>
        </w:rPr>
        <w:instrText xml:space="preserve"> </w:instrText>
      </w:r>
      <w:r w:rsidR="00031C8D">
        <w:rPr>
          <w:rFonts w:cs="B Mitra"/>
          <w:sz w:val="22"/>
          <w:szCs w:val="24"/>
          <w:lang w:bidi="fa-IR"/>
        </w:rPr>
        <w:instrText>ADDIN EN.CITE &lt;EndNote&gt;&lt;Cite&gt;&lt;Author&gt;Kane&lt;/Author&gt;&lt;Year&gt;2010&lt;/Year&gt;&lt;RecNum&gt;5&lt;/RecNum&gt;&lt;DisplayText&gt;(5)&lt;/DisplayText&gt;&lt;record&gt;&lt;rec-number&gt;5&lt;/rec-number&gt;&lt;foreign-keys&gt;&lt;key app="EN" db-id="xxxwxrxeip520yeezr55v0fopex5a9p9za2s" timestamp="1717588228"&gt;5&lt;/key</w:instrText>
      </w:r>
      <w:r w:rsidR="00031C8D">
        <w:rPr>
          <w:rFonts w:cs="B Mitra"/>
          <w:sz w:val="22"/>
          <w:szCs w:val="24"/>
          <w:rtl/>
          <w:lang w:bidi="fa-IR"/>
        </w:rPr>
        <w:instrText>&gt;&lt;/</w:instrText>
      </w:r>
      <w:r w:rsidR="00031C8D">
        <w:rPr>
          <w:rFonts w:cs="B Mitra"/>
          <w:sz w:val="22"/>
          <w:szCs w:val="24"/>
          <w:lang w:bidi="fa-IR"/>
        </w:rPr>
        <w:instrText>foreign-keys&gt;&lt;ref-type name="Journal Article"&gt;17&lt;/ref-type&gt;&lt;contributors&gt;&lt;authors&gt;&lt;author&gt;Kane, Michael N&lt;/author&gt;&lt;author&gt;Jacobs, Robin J&lt;/author&gt;&lt;/authors&gt;&lt;/contributors&gt;&lt;titles&gt;&lt;title&gt;Predictors of the importance of spiritual and religious beliefs among</w:instrText>
      </w:r>
      <w:r w:rsidR="00031C8D">
        <w:rPr>
          <w:rFonts w:cs="B Mitra"/>
          <w:sz w:val="22"/>
          <w:szCs w:val="24"/>
          <w:rtl/>
          <w:lang w:bidi="fa-IR"/>
        </w:rPr>
        <w:instrText xml:space="preserve"> </w:instrText>
      </w:r>
      <w:r w:rsidR="00031C8D">
        <w:rPr>
          <w:rFonts w:cs="B Mitra"/>
          <w:sz w:val="22"/>
          <w:szCs w:val="24"/>
          <w:lang w:bidi="fa-IR"/>
        </w:rPr>
        <w:instrText>university students&lt;/title&gt;&lt;secondary-title&gt;Journal of Religion &amp;amp; Spirituality in Social Work: Social Thought&lt;/secondary-title&gt;&lt;/titles&gt;&lt;periodical&gt;&lt;full-title&gt;Journal of Religion &amp;amp; Spirituality in Social Work: Social Thought&lt;/full-title&gt;&lt;/periodical&gt;&lt;pages&gt;49-70&lt;/pages&gt;&lt;volume&gt;29&lt;/volume&gt;&lt;number&gt;1&lt;/number&gt;&lt;dates&gt;&lt;year&gt;2010&lt;/year&gt;&lt;/dates&gt;&lt;isbn&gt;1542-6432&lt;/isbn&gt;&lt;urls&gt;&lt;/urls&gt;&lt;/record&gt;&lt;/Cite&gt;&lt;/EndNote</w:instrText>
      </w:r>
      <w:r w:rsidR="00031C8D">
        <w:rPr>
          <w:rFonts w:cs="B Mitra"/>
          <w:sz w:val="22"/>
          <w:szCs w:val="24"/>
          <w:rtl/>
          <w:lang w:bidi="fa-IR"/>
        </w:rPr>
        <w:instrText>&gt;</w:instrText>
      </w:r>
      <w:r w:rsidR="0024018A" w:rsidRPr="0024018A">
        <w:rPr>
          <w:rFonts w:cs="B Mitra"/>
          <w:sz w:val="22"/>
          <w:szCs w:val="24"/>
          <w:rtl/>
          <w:lang w:bidi="fa-IR"/>
        </w:rPr>
        <w:fldChar w:fldCharType="separate"/>
      </w:r>
      <w:r w:rsidR="0024018A" w:rsidRPr="0024018A">
        <w:rPr>
          <w:rFonts w:cs="B Mitra"/>
          <w:noProof/>
          <w:sz w:val="22"/>
          <w:szCs w:val="24"/>
          <w:rtl/>
          <w:lang w:bidi="fa-IR"/>
        </w:rPr>
        <w:t>(5)</w:t>
      </w:r>
      <w:r w:rsidR="0024018A" w:rsidRPr="0024018A">
        <w:rPr>
          <w:rFonts w:cs="B Mitra"/>
          <w:sz w:val="22"/>
          <w:szCs w:val="24"/>
          <w:rtl/>
          <w:lang w:bidi="fa-IR"/>
        </w:rPr>
        <w:fldChar w:fldCharType="end"/>
      </w:r>
      <w:r w:rsidR="0024018A" w:rsidRPr="0024018A">
        <w:rPr>
          <w:rFonts w:cs="B Mitra" w:hint="cs"/>
          <w:sz w:val="22"/>
          <w:szCs w:val="24"/>
          <w:rtl/>
          <w:lang w:bidi="fa-IR"/>
        </w:rPr>
        <w:t>.</w:t>
      </w:r>
      <w:r w:rsidRPr="00031C8D">
        <w:rPr>
          <w:rFonts w:cs="B Mitra" w:hint="cs"/>
          <w:sz w:val="22"/>
          <w:szCs w:val="24"/>
          <w:rtl/>
          <w:lang w:bidi="fa-IR"/>
        </w:rPr>
        <w:t xml:space="preserve"> همچنین </w:t>
      </w:r>
      <w:r w:rsidR="0024018A" w:rsidRPr="0024018A">
        <w:rPr>
          <w:rFonts w:cs="B Mitra" w:hint="eastAsia"/>
          <w:sz w:val="22"/>
          <w:szCs w:val="24"/>
          <w:rtl/>
          <w:lang w:bidi="fa-IR"/>
        </w:rPr>
        <w:t>اسد</w:t>
      </w:r>
      <w:r w:rsidR="0024018A" w:rsidRPr="0024018A">
        <w:rPr>
          <w:rFonts w:cs="B Mitra"/>
          <w:sz w:val="22"/>
          <w:szCs w:val="24"/>
          <w:rtl/>
          <w:lang w:bidi="fa-IR"/>
        </w:rPr>
        <w:t xml:space="preserve"> زند</w:t>
      </w:r>
      <w:r w:rsidR="0024018A" w:rsidRPr="0024018A">
        <w:rPr>
          <w:rFonts w:cs="B Mitra" w:hint="cs"/>
          <w:sz w:val="22"/>
          <w:szCs w:val="24"/>
          <w:rtl/>
          <w:lang w:bidi="fa-IR"/>
        </w:rPr>
        <w:t>ی</w:t>
      </w:r>
      <w:r w:rsidR="0024018A" w:rsidRPr="0024018A">
        <w:rPr>
          <w:rFonts w:cs="B Mitra"/>
          <w:sz w:val="22"/>
          <w:szCs w:val="24"/>
          <w:rtl/>
          <w:lang w:bidi="fa-IR"/>
        </w:rPr>
        <w:t xml:space="preserve"> (2018) در مطالعه</w:t>
      </w:r>
      <w:r w:rsidRPr="00031C8D">
        <w:rPr>
          <w:rFonts w:cs="B Mitra"/>
          <w:sz w:val="22"/>
          <w:szCs w:val="24"/>
          <w:rtl/>
          <w:lang w:bidi="fa-IR"/>
        </w:rPr>
        <w:softHyphen/>
      </w:r>
      <w:r w:rsidR="0024018A" w:rsidRPr="0024018A">
        <w:rPr>
          <w:rFonts w:cs="B Mitra"/>
          <w:sz w:val="22"/>
          <w:szCs w:val="24"/>
          <w:rtl/>
          <w:lang w:bidi="fa-IR"/>
        </w:rPr>
        <w:t>ا</w:t>
      </w:r>
      <w:r w:rsidR="0024018A" w:rsidRPr="0024018A">
        <w:rPr>
          <w:rFonts w:cs="B Mitra" w:hint="cs"/>
          <w:sz w:val="22"/>
          <w:szCs w:val="24"/>
          <w:rtl/>
          <w:lang w:bidi="fa-IR"/>
        </w:rPr>
        <w:t>ی</w:t>
      </w:r>
      <w:r w:rsidR="0024018A" w:rsidRPr="0024018A">
        <w:rPr>
          <w:rFonts w:cs="B Mitra"/>
          <w:sz w:val="22"/>
          <w:szCs w:val="24"/>
          <w:rtl/>
          <w:lang w:bidi="fa-IR"/>
        </w:rPr>
        <w:t xml:space="preserve"> توص</w:t>
      </w:r>
      <w:r w:rsidR="0024018A" w:rsidRPr="0024018A">
        <w:rPr>
          <w:rFonts w:cs="B Mitra" w:hint="cs"/>
          <w:sz w:val="22"/>
          <w:szCs w:val="24"/>
          <w:rtl/>
          <w:lang w:bidi="fa-IR"/>
        </w:rPr>
        <w:t>ی</w:t>
      </w:r>
      <w:r w:rsidR="0024018A" w:rsidRPr="0024018A">
        <w:rPr>
          <w:rFonts w:cs="B Mitra" w:hint="eastAsia"/>
          <w:sz w:val="22"/>
          <w:szCs w:val="24"/>
          <w:rtl/>
          <w:lang w:bidi="fa-IR"/>
        </w:rPr>
        <w:t>ف</w:t>
      </w:r>
      <w:r w:rsidR="0024018A" w:rsidRPr="0024018A">
        <w:rPr>
          <w:rFonts w:cs="B Mitra" w:hint="cs"/>
          <w:sz w:val="22"/>
          <w:szCs w:val="24"/>
          <w:rtl/>
          <w:lang w:bidi="fa-IR"/>
        </w:rPr>
        <w:t>ی</w:t>
      </w:r>
      <w:r w:rsidR="0024018A" w:rsidRPr="0024018A">
        <w:rPr>
          <w:rFonts w:cs="B Mitra"/>
          <w:sz w:val="22"/>
          <w:szCs w:val="24"/>
          <w:rtl/>
          <w:lang w:bidi="fa-IR"/>
        </w:rPr>
        <w:t xml:space="preserve"> مقطع</w:t>
      </w:r>
      <w:r w:rsidR="0024018A" w:rsidRPr="0024018A">
        <w:rPr>
          <w:rFonts w:cs="B Mitra" w:hint="cs"/>
          <w:sz w:val="22"/>
          <w:szCs w:val="24"/>
          <w:rtl/>
          <w:lang w:bidi="fa-IR"/>
        </w:rPr>
        <w:t>ی</w:t>
      </w:r>
      <w:r w:rsidR="0024018A" w:rsidRPr="0024018A">
        <w:rPr>
          <w:rFonts w:cs="B Mitra"/>
          <w:sz w:val="22"/>
          <w:szCs w:val="24"/>
          <w:rtl/>
          <w:lang w:bidi="fa-IR"/>
        </w:rPr>
        <w:t xml:space="preserve"> به بررس</w:t>
      </w:r>
      <w:r w:rsidR="0024018A" w:rsidRPr="0024018A">
        <w:rPr>
          <w:rFonts w:cs="B Mitra" w:hint="cs"/>
          <w:sz w:val="22"/>
          <w:szCs w:val="24"/>
          <w:rtl/>
          <w:lang w:bidi="fa-IR"/>
        </w:rPr>
        <w:t>ی"</w:t>
      </w:r>
      <w:r w:rsidR="0024018A" w:rsidRPr="0024018A">
        <w:rPr>
          <w:rFonts w:cs="B Mitra"/>
          <w:sz w:val="22"/>
          <w:szCs w:val="24"/>
          <w:rtl/>
          <w:lang w:bidi="fa-IR"/>
        </w:rPr>
        <w:t xml:space="preserve"> نگرش دانشجو</w:t>
      </w:r>
      <w:r w:rsidR="0024018A" w:rsidRPr="0024018A">
        <w:rPr>
          <w:rFonts w:cs="B Mitra" w:hint="cs"/>
          <w:sz w:val="22"/>
          <w:szCs w:val="24"/>
          <w:rtl/>
          <w:lang w:bidi="fa-IR"/>
        </w:rPr>
        <w:t>ی</w:t>
      </w:r>
      <w:r w:rsidR="0024018A" w:rsidRPr="0024018A">
        <w:rPr>
          <w:rFonts w:cs="B Mitra" w:hint="eastAsia"/>
          <w:sz w:val="22"/>
          <w:szCs w:val="24"/>
          <w:rtl/>
          <w:lang w:bidi="fa-IR"/>
        </w:rPr>
        <w:t>ان</w:t>
      </w:r>
      <w:r w:rsidR="0024018A" w:rsidRPr="0024018A">
        <w:rPr>
          <w:rFonts w:cs="B Mitra"/>
          <w:sz w:val="22"/>
          <w:szCs w:val="24"/>
          <w:rtl/>
          <w:lang w:bidi="fa-IR"/>
        </w:rPr>
        <w:t xml:space="preserve"> و پرستاران نظام</w:t>
      </w:r>
      <w:r w:rsidR="0024018A" w:rsidRPr="0024018A">
        <w:rPr>
          <w:rFonts w:cs="B Mitra" w:hint="cs"/>
          <w:sz w:val="22"/>
          <w:szCs w:val="24"/>
          <w:rtl/>
          <w:lang w:bidi="fa-IR"/>
        </w:rPr>
        <w:t>ی</w:t>
      </w:r>
      <w:r w:rsidR="0024018A" w:rsidRPr="0024018A">
        <w:rPr>
          <w:rFonts w:cs="B Mitra"/>
          <w:sz w:val="22"/>
          <w:szCs w:val="24"/>
          <w:rtl/>
          <w:lang w:bidi="fa-IR"/>
        </w:rPr>
        <w:t xml:space="preserve"> نسبت به معنو</w:t>
      </w:r>
      <w:r w:rsidR="0024018A" w:rsidRPr="0024018A">
        <w:rPr>
          <w:rFonts w:cs="B Mitra" w:hint="cs"/>
          <w:sz w:val="22"/>
          <w:szCs w:val="24"/>
          <w:rtl/>
          <w:lang w:bidi="fa-IR"/>
        </w:rPr>
        <w:t>ی</w:t>
      </w:r>
      <w:r w:rsidR="0024018A" w:rsidRPr="0024018A">
        <w:rPr>
          <w:rFonts w:cs="B Mitra" w:hint="eastAsia"/>
          <w:sz w:val="22"/>
          <w:szCs w:val="24"/>
          <w:rtl/>
          <w:lang w:bidi="fa-IR"/>
        </w:rPr>
        <w:t>ت</w:t>
      </w:r>
      <w:r w:rsidR="0024018A" w:rsidRPr="0024018A">
        <w:rPr>
          <w:rFonts w:cs="B Mitra"/>
          <w:sz w:val="22"/>
          <w:szCs w:val="24"/>
          <w:rtl/>
          <w:lang w:bidi="fa-IR"/>
        </w:rPr>
        <w:t xml:space="preserve"> و مراقبت معنو</w:t>
      </w:r>
      <w:r w:rsidR="0024018A" w:rsidRPr="0024018A">
        <w:rPr>
          <w:rFonts w:cs="B Mitra" w:hint="cs"/>
          <w:sz w:val="22"/>
          <w:szCs w:val="24"/>
          <w:rtl/>
          <w:lang w:bidi="fa-IR"/>
        </w:rPr>
        <w:t>ی"</w:t>
      </w:r>
      <w:r w:rsidR="0024018A" w:rsidRPr="0024018A">
        <w:rPr>
          <w:rFonts w:cs="B Mitra"/>
          <w:sz w:val="22"/>
          <w:szCs w:val="24"/>
          <w:rtl/>
          <w:lang w:bidi="fa-IR"/>
        </w:rPr>
        <w:t xml:space="preserve"> پرداخت. </w:t>
      </w:r>
      <w:r w:rsidR="0024018A" w:rsidRPr="0024018A">
        <w:rPr>
          <w:rFonts w:cs="B Mitra" w:hint="cs"/>
          <w:sz w:val="22"/>
          <w:szCs w:val="24"/>
          <w:rtl/>
          <w:lang w:bidi="fa-IR"/>
        </w:rPr>
        <w:lastRenderedPageBreak/>
        <w:t>ی</w:t>
      </w:r>
      <w:r w:rsidR="0024018A" w:rsidRPr="0024018A">
        <w:rPr>
          <w:rFonts w:cs="B Mitra" w:hint="eastAsia"/>
          <w:sz w:val="22"/>
          <w:szCs w:val="24"/>
          <w:rtl/>
          <w:lang w:bidi="fa-IR"/>
        </w:rPr>
        <w:t>افته</w:t>
      </w:r>
      <w:r w:rsidRPr="00031C8D">
        <w:rPr>
          <w:rFonts w:cs="B Mitra"/>
          <w:sz w:val="22"/>
          <w:szCs w:val="24"/>
          <w:rtl/>
          <w:lang w:bidi="fa-IR"/>
        </w:rPr>
        <w:softHyphen/>
      </w:r>
      <w:r w:rsidR="0024018A" w:rsidRPr="0024018A">
        <w:rPr>
          <w:rFonts w:cs="B Mitra"/>
          <w:sz w:val="22"/>
          <w:szCs w:val="24"/>
          <w:rtl/>
          <w:lang w:bidi="fa-IR"/>
        </w:rPr>
        <w:t>ها نشان داد</w:t>
      </w:r>
      <w:r w:rsidRPr="00031C8D">
        <w:rPr>
          <w:rFonts w:cs="B Mitra" w:hint="cs"/>
          <w:sz w:val="22"/>
          <w:szCs w:val="24"/>
          <w:rtl/>
          <w:lang w:bidi="fa-IR"/>
        </w:rPr>
        <w:t xml:space="preserve"> که</w:t>
      </w:r>
      <w:r w:rsidR="0024018A" w:rsidRPr="0024018A">
        <w:rPr>
          <w:rFonts w:cs="B Mitra"/>
          <w:sz w:val="22"/>
          <w:szCs w:val="24"/>
          <w:rtl/>
          <w:lang w:bidi="fa-IR"/>
        </w:rPr>
        <w:t xml:space="preserve"> برا</w:t>
      </w:r>
      <w:r w:rsidR="0024018A" w:rsidRPr="0024018A">
        <w:rPr>
          <w:rFonts w:cs="B Mitra" w:hint="cs"/>
          <w:sz w:val="22"/>
          <w:szCs w:val="24"/>
          <w:rtl/>
          <w:lang w:bidi="fa-IR"/>
        </w:rPr>
        <w:t>ی</w:t>
      </w:r>
      <w:r w:rsidR="0024018A" w:rsidRPr="0024018A">
        <w:rPr>
          <w:rFonts w:cs="B Mitra"/>
          <w:sz w:val="22"/>
          <w:szCs w:val="24"/>
          <w:rtl/>
          <w:lang w:bidi="fa-IR"/>
        </w:rPr>
        <w:t xml:space="preserve"> سازگار</w:t>
      </w:r>
      <w:r w:rsidR="0024018A" w:rsidRPr="0024018A">
        <w:rPr>
          <w:rFonts w:cs="B Mitra" w:hint="cs"/>
          <w:sz w:val="22"/>
          <w:szCs w:val="24"/>
          <w:rtl/>
          <w:lang w:bidi="fa-IR"/>
        </w:rPr>
        <w:t>ی</w:t>
      </w:r>
      <w:r w:rsidR="0024018A" w:rsidRPr="0024018A">
        <w:rPr>
          <w:rFonts w:cs="B Mitra"/>
          <w:sz w:val="22"/>
          <w:szCs w:val="24"/>
          <w:rtl/>
          <w:lang w:bidi="fa-IR"/>
        </w:rPr>
        <w:t xml:space="preserve"> مشکل محور و ه</w:t>
      </w:r>
      <w:r w:rsidR="0024018A" w:rsidRPr="0024018A">
        <w:rPr>
          <w:rFonts w:cs="B Mitra" w:hint="cs"/>
          <w:sz w:val="22"/>
          <w:szCs w:val="24"/>
          <w:rtl/>
          <w:lang w:bidi="fa-IR"/>
        </w:rPr>
        <w:t>ی</w:t>
      </w:r>
      <w:r w:rsidR="0024018A" w:rsidRPr="0024018A">
        <w:rPr>
          <w:rFonts w:cs="B Mitra" w:hint="eastAsia"/>
          <w:sz w:val="22"/>
          <w:szCs w:val="24"/>
          <w:rtl/>
          <w:lang w:bidi="fa-IR"/>
        </w:rPr>
        <w:t>جان</w:t>
      </w:r>
      <w:r w:rsidR="0024018A" w:rsidRPr="0024018A">
        <w:rPr>
          <w:rFonts w:cs="B Mitra"/>
          <w:sz w:val="22"/>
          <w:szCs w:val="24"/>
          <w:rtl/>
          <w:lang w:bidi="fa-IR"/>
        </w:rPr>
        <w:t xml:space="preserve"> محور، ب</w:t>
      </w:r>
      <w:r w:rsidR="0024018A" w:rsidRPr="0024018A">
        <w:rPr>
          <w:rFonts w:cs="B Mitra" w:hint="cs"/>
          <w:sz w:val="22"/>
          <w:szCs w:val="24"/>
          <w:rtl/>
          <w:lang w:bidi="fa-IR"/>
        </w:rPr>
        <w:t>ی</w:t>
      </w:r>
      <w:r w:rsidR="0024018A" w:rsidRPr="0024018A">
        <w:rPr>
          <w:rFonts w:cs="B Mitra" w:hint="eastAsia"/>
          <w:sz w:val="22"/>
          <w:szCs w:val="24"/>
          <w:rtl/>
          <w:lang w:bidi="fa-IR"/>
        </w:rPr>
        <w:t>مار</w:t>
      </w:r>
      <w:r w:rsidR="0024018A" w:rsidRPr="0024018A">
        <w:rPr>
          <w:rFonts w:cs="B Mitra" w:hint="cs"/>
          <w:sz w:val="22"/>
          <w:szCs w:val="24"/>
          <w:rtl/>
          <w:lang w:bidi="fa-IR"/>
        </w:rPr>
        <w:t>ی</w:t>
      </w:r>
      <w:r w:rsidR="0024018A" w:rsidRPr="0024018A">
        <w:rPr>
          <w:rFonts w:cs="B Mitra"/>
          <w:sz w:val="22"/>
          <w:szCs w:val="24"/>
          <w:rtl/>
          <w:lang w:bidi="fa-IR"/>
        </w:rPr>
        <w:t xml:space="preserve"> با</w:t>
      </w:r>
      <w:r w:rsidR="0024018A" w:rsidRPr="0024018A">
        <w:rPr>
          <w:rFonts w:cs="B Mitra" w:hint="cs"/>
          <w:sz w:val="22"/>
          <w:szCs w:val="24"/>
          <w:rtl/>
          <w:lang w:bidi="fa-IR"/>
        </w:rPr>
        <w:t>ی</w:t>
      </w:r>
      <w:r w:rsidR="0024018A" w:rsidRPr="0024018A">
        <w:rPr>
          <w:rFonts w:cs="B Mitra" w:hint="eastAsia"/>
          <w:sz w:val="22"/>
          <w:szCs w:val="24"/>
          <w:rtl/>
          <w:lang w:bidi="fa-IR"/>
        </w:rPr>
        <w:t>د</w:t>
      </w:r>
      <w:r w:rsidR="0024018A" w:rsidRPr="0024018A">
        <w:rPr>
          <w:rFonts w:cs="B Mitra"/>
          <w:sz w:val="22"/>
          <w:szCs w:val="24"/>
          <w:rtl/>
          <w:lang w:bidi="fa-IR"/>
        </w:rPr>
        <w:t xml:space="preserve"> از طر</w:t>
      </w:r>
      <w:r w:rsidR="0024018A" w:rsidRPr="0024018A">
        <w:rPr>
          <w:rFonts w:cs="B Mitra" w:hint="cs"/>
          <w:sz w:val="22"/>
          <w:szCs w:val="24"/>
          <w:rtl/>
          <w:lang w:bidi="fa-IR"/>
        </w:rPr>
        <w:t>ی</w:t>
      </w:r>
      <w:r w:rsidR="0024018A" w:rsidRPr="0024018A">
        <w:rPr>
          <w:rFonts w:cs="B Mitra" w:hint="eastAsia"/>
          <w:sz w:val="22"/>
          <w:szCs w:val="24"/>
          <w:rtl/>
          <w:lang w:bidi="fa-IR"/>
        </w:rPr>
        <w:t>ق</w:t>
      </w:r>
      <w:r w:rsidR="0024018A" w:rsidRPr="0024018A">
        <w:rPr>
          <w:rFonts w:cs="B Mitra"/>
          <w:sz w:val="22"/>
          <w:szCs w:val="24"/>
          <w:rtl/>
          <w:lang w:bidi="fa-IR"/>
        </w:rPr>
        <w:t xml:space="preserve"> بهبود رابطه ب</w:t>
      </w:r>
      <w:r w:rsidR="0024018A" w:rsidRPr="0024018A">
        <w:rPr>
          <w:rFonts w:cs="B Mitra" w:hint="cs"/>
          <w:sz w:val="22"/>
          <w:szCs w:val="24"/>
          <w:rtl/>
          <w:lang w:bidi="fa-IR"/>
        </w:rPr>
        <w:t>ی</w:t>
      </w:r>
      <w:r w:rsidR="0024018A" w:rsidRPr="0024018A">
        <w:rPr>
          <w:rFonts w:cs="B Mitra" w:hint="eastAsia"/>
          <w:sz w:val="22"/>
          <w:szCs w:val="24"/>
          <w:rtl/>
          <w:lang w:bidi="fa-IR"/>
        </w:rPr>
        <w:t>مار</w:t>
      </w:r>
      <w:r w:rsidR="0024018A" w:rsidRPr="0024018A">
        <w:rPr>
          <w:rFonts w:cs="B Mitra"/>
          <w:sz w:val="22"/>
          <w:szCs w:val="24"/>
          <w:rtl/>
          <w:lang w:bidi="fa-IR"/>
        </w:rPr>
        <w:t xml:space="preserve"> با خدا و با ا</w:t>
      </w:r>
      <w:r w:rsidR="0024018A" w:rsidRPr="0024018A">
        <w:rPr>
          <w:rFonts w:cs="B Mitra" w:hint="cs"/>
          <w:sz w:val="22"/>
          <w:szCs w:val="24"/>
          <w:rtl/>
          <w:lang w:bidi="fa-IR"/>
        </w:rPr>
        <w:t>ی</w:t>
      </w:r>
      <w:r w:rsidR="0024018A" w:rsidRPr="0024018A">
        <w:rPr>
          <w:rFonts w:cs="B Mitra" w:hint="eastAsia"/>
          <w:sz w:val="22"/>
          <w:szCs w:val="24"/>
          <w:rtl/>
          <w:lang w:bidi="fa-IR"/>
        </w:rPr>
        <w:t>جاد</w:t>
      </w:r>
      <w:r w:rsidR="0024018A" w:rsidRPr="0024018A">
        <w:rPr>
          <w:rFonts w:cs="B Mitra"/>
          <w:sz w:val="22"/>
          <w:szCs w:val="24"/>
          <w:rtl/>
          <w:lang w:bidi="fa-IR"/>
        </w:rPr>
        <w:t xml:space="preserve"> شجاعت و خوش ب</w:t>
      </w:r>
      <w:r w:rsidR="0024018A" w:rsidRPr="0024018A">
        <w:rPr>
          <w:rFonts w:cs="B Mitra" w:hint="cs"/>
          <w:sz w:val="22"/>
          <w:szCs w:val="24"/>
          <w:rtl/>
          <w:lang w:bidi="fa-IR"/>
        </w:rPr>
        <w:t>ی</w:t>
      </w:r>
      <w:r w:rsidR="0024018A" w:rsidRPr="0024018A">
        <w:rPr>
          <w:rFonts w:cs="B Mitra" w:hint="eastAsia"/>
          <w:sz w:val="22"/>
          <w:szCs w:val="24"/>
          <w:rtl/>
          <w:lang w:bidi="fa-IR"/>
        </w:rPr>
        <w:t>ن</w:t>
      </w:r>
      <w:r w:rsidR="0024018A" w:rsidRPr="0024018A">
        <w:rPr>
          <w:rFonts w:cs="B Mitra" w:hint="cs"/>
          <w:sz w:val="22"/>
          <w:szCs w:val="24"/>
          <w:rtl/>
          <w:lang w:bidi="fa-IR"/>
        </w:rPr>
        <w:t>ی</w:t>
      </w:r>
      <w:r w:rsidR="0024018A" w:rsidRPr="0024018A">
        <w:rPr>
          <w:rFonts w:cs="B Mitra"/>
          <w:sz w:val="22"/>
          <w:szCs w:val="24"/>
          <w:rtl/>
          <w:lang w:bidi="fa-IR"/>
        </w:rPr>
        <w:t xml:space="preserve"> به عنوان </w:t>
      </w:r>
      <w:r w:rsidR="0024018A" w:rsidRPr="0024018A">
        <w:rPr>
          <w:rFonts w:cs="B Mitra" w:hint="cs"/>
          <w:sz w:val="22"/>
          <w:szCs w:val="24"/>
          <w:rtl/>
          <w:lang w:bidi="fa-IR"/>
        </w:rPr>
        <w:t>ی</w:t>
      </w:r>
      <w:r w:rsidR="0024018A" w:rsidRPr="0024018A">
        <w:rPr>
          <w:rFonts w:cs="B Mitra" w:hint="eastAsia"/>
          <w:sz w:val="22"/>
          <w:szCs w:val="24"/>
          <w:rtl/>
          <w:lang w:bidi="fa-IR"/>
        </w:rPr>
        <w:t>ک</w:t>
      </w:r>
      <w:r w:rsidR="0024018A" w:rsidRPr="0024018A">
        <w:rPr>
          <w:rFonts w:cs="B Mitra"/>
          <w:sz w:val="22"/>
          <w:szCs w:val="24"/>
          <w:rtl/>
          <w:lang w:bidi="fa-IR"/>
        </w:rPr>
        <w:t xml:space="preserve"> چالش معرف</w:t>
      </w:r>
      <w:r w:rsidR="0024018A" w:rsidRPr="0024018A">
        <w:rPr>
          <w:rFonts w:cs="B Mitra" w:hint="cs"/>
          <w:sz w:val="22"/>
          <w:szCs w:val="24"/>
          <w:rtl/>
          <w:lang w:bidi="fa-IR"/>
        </w:rPr>
        <w:t>ی</w:t>
      </w:r>
      <w:r w:rsidR="0024018A" w:rsidRPr="0024018A">
        <w:rPr>
          <w:rFonts w:cs="B Mitra"/>
          <w:sz w:val="22"/>
          <w:szCs w:val="24"/>
          <w:rtl/>
          <w:lang w:bidi="fa-IR"/>
        </w:rPr>
        <w:t xml:space="preserve"> شود. ب</w:t>
      </w:r>
      <w:r w:rsidR="0024018A" w:rsidRPr="0024018A">
        <w:rPr>
          <w:rFonts w:cs="B Mitra" w:hint="cs"/>
          <w:sz w:val="22"/>
          <w:szCs w:val="24"/>
          <w:rtl/>
          <w:lang w:bidi="fa-IR"/>
        </w:rPr>
        <w:t>ی</w:t>
      </w:r>
      <w:r w:rsidR="0024018A" w:rsidRPr="0024018A">
        <w:rPr>
          <w:rFonts w:cs="B Mitra" w:hint="eastAsia"/>
          <w:sz w:val="22"/>
          <w:szCs w:val="24"/>
          <w:rtl/>
          <w:lang w:bidi="fa-IR"/>
        </w:rPr>
        <w:t>ماران</w:t>
      </w:r>
      <w:r w:rsidR="0024018A" w:rsidRPr="0024018A">
        <w:rPr>
          <w:rFonts w:cs="B Mitra"/>
          <w:sz w:val="22"/>
          <w:szCs w:val="24"/>
          <w:rtl/>
          <w:lang w:bidi="fa-IR"/>
        </w:rPr>
        <w:t xml:space="preserve"> م</w:t>
      </w:r>
      <w:r w:rsidR="0024018A" w:rsidRPr="0024018A">
        <w:rPr>
          <w:rFonts w:cs="B Mitra" w:hint="cs"/>
          <w:sz w:val="22"/>
          <w:szCs w:val="24"/>
          <w:rtl/>
          <w:lang w:bidi="fa-IR"/>
        </w:rPr>
        <w:t>ی</w:t>
      </w:r>
      <w:r w:rsidRPr="00031C8D">
        <w:rPr>
          <w:rFonts w:cs="B Mitra"/>
          <w:sz w:val="22"/>
          <w:szCs w:val="24"/>
          <w:rtl/>
          <w:lang w:bidi="fa-IR"/>
        </w:rPr>
        <w:softHyphen/>
      </w:r>
      <w:r w:rsidR="0024018A" w:rsidRPr="0024018A">
        <w:rPr>
          <w:rFonts w:cs="B Mitra"/>
          <w:sz w:val="22"/>
          <w:szCs w:val="24"/>
          <w:rtl/>
          <w:lang w:bidi="fa-IR"/>
        </w:rPr>
        <w:t>توانند پس از بهبود روابط با خود، مردم و طب</w:t>
      </w:r>
      <w:r w:rsidR="0024018A" w:rsidRPr="0024018A">
        <w:rPr>
          <w:rFonts w:cs="B Mitra" w:hint="cs"/>
          <w:sz w:val="22"/>
          <w:szCs w:val="24"/>
          <w:rtl/>
          <w:lang w:bidi="fa-IR"/>
        </w:rPr>
        <w:t>ی</w:t>
      </w:r>
      <w:r w:rsidR="0024018A" w:rsidRPr="0024018A">
        <w:rPr>
          <w:rFonts w:cs="B Mitra" w:hint="eastAsia"/>
          <w:sz w:val="22"/>
          <w:szCs w:val="24"/>
          <w:rtl/>
          <w:lang w:bidi="fa-IR"/>
        </w:rPr>
        <w:t>عت،</w:t>
      </w:r>
      <w:r w:rsidR="0024018A" w:rsidRPr="0024018A">
        <w:rPr>
          <w:rFonts w:cs="B Mitra"/>
          <w:sz w:val="22"/>
          <w:szCs w:val="24"/>
          <w:rtl/>
          <w:lang w:bidi="fa-IR"/>
        </w:rPr>
        <w:t xml:space="preserve"> با استفاده از هنجارها</w:t>
      </w:r>
      <w:r w:rsidR="0024018A" w:rsidRPr="0024018A">
        <w:rPr>
          <w:rFonts w:cs="B Mitra" w:hint="cs"/>
          <w:sz w:val="22"/>
          <w:szCs w:val="24"/>
          <w:rtl/>
          <w:lang w:bidi="fa-IR"/>
        </w:rPr>
        <w:t>ی</w:t>
      </w:r>
      <w:r w:rsidR="0024018A" w:rsidRPr="0024018A">
        <w:rPr>
          <w:rFonts w:cs="B Mitra"/>
          <w:sz w:val="22"/>
          <w:szCs w:val="24"/>
          <w:rtl/>
          <w:lang w:bidi="fa-IR"/>
        </w:rPr>
        <w:t xml:space="preserve"> مذهب</w:t>
      </w:r>
      <w:r w:rsidR="0024018A" w:rsidRPr="0024018A">
        <w:rPr>
          <w:rFonts w:cs="B Mitra" w:hint="cs"/>
          <w:sz w:val="22"/>
          <w:szCs w:val="24"/>
          <w:rtl/>
          <w:lang w:bidi="fa-IR"/>
        </w:rPr>
        <w:t>ی</w:t>
      </w:r>
      <w:r w:rsidR="0024018A" w:rsidRPr="0024018A">
        <w:rPr>
          <w:rFonts w:cs="B Mitra"/>
          <w:sz w:val="22"/>
          <w:szCs w:val="24"/>
          <w:rtl/>
          <w:lang w:bidi="fa-IR"/>
        </w:rPr>
        <w:t xml:space="preserve"> و توسعه تعهد، کنترل و انگ</w:t>
      </w:r>
      <w:r w:rsidR="0024018A" w:rsidRPr="0024018A">
        <w:rPr>
          <w:rFonts w:cs="B Mitra" w:hint="cs"/>
          <w:sz w:val="22"/>
          <w:szCs w:val="24"/>
          <w:rtl/>
          <w:lang w:bidi="fa-IR"/>
        </w:rPr>
        <w:t>ی</w:t>
      </w:r>
      <w:r w:rsidR="0024018A" w:rsidRPr="0024018A">
        <w:rPr>
          <w:rFonts w:cs="B Mitra" w:hint="eastAsia"/>
          <w:sz w:val="22"/>
          <w:szCs w:val="24"/>
          <w:rtl/>
          <w:lang w:bidi="fa-IR"/>
        </w:rPr>
        <w:t>زه،</w:t>
      </w:r>
      <w:r w:rsidR="0024018A" w:rsidRPr="0024018A">
        <w:rPr>
          <w:rFonts w:cs="B Mitra"/>
          <w:sz w:val="22"/>
          <w:szCs w:val="24"/>
          <w:rtl/>
          <w:lang w:bidi="fa-IR"/>
        </w:rPr>
        <w:t xml:space="preserve"> به قلب سالم و رفتار سالم برسند. مشاوران معنو</w:t>
      </w:r>
      <w:r w:rsidR="0024018A" w:rsidRPr="0024018A">
        <w:rPr>
          <w:rFonts w:cs="B Mitra" w:hint="cs"/>
          <w:sz w:val="22"/>
          <w:szCs w:val="24"/>
          <w:rtl/>
          <w:lang w:bidi="fa-IR"/>
        </w:rPr>
        <w:t>ی</w:t>
      </w:r>
      <w:r w:rsidR="0024018A" w:rsidRPr="0024018A">
        <w:rPr>
          <w:rFonts w:cs="B Mitra"/>
          <w:sz w:val="22"/>
          <w:szCs w:val="24"/>
          <w:rtl/>
          <w:lang w:bidi="fa-IR"/>
        </w:rPr>
        <w:t xml:space="preserve"> </w:t>
      </w:r>
      <w:r w:rsidR="0024018A" w:rsidRPr="0024018A">
        <w:rPr>
          <w:rFonts w:cs="B Mitra" w:hint="eastAsia"/>
          <w:sz w:val="22"/>
          <w:szCs w:val="24"/>
          <w:rtl/>
          <w:lang w:bidi="fa-IR"/>
        </w:rPr>
        <w:t>با</w:t>
      </w:r>
      <w:r w:rsidR="0024018A" w:rsidRPr="0024018A">
        <w:rPr>
          <w:rFonts w:cs="B Mitra" w:hint="cs"/>
          <w:sz w:val="22"/>
          <w:szCs w:val="24"/>
          <w:rtl/>
          <w:lang w:bidi="fa-IR"/>
        </w:rPr>
        <w:t>ی</w:t>
      </w:r>
      <w:r w:rsidR="0024018A" w:rsidRPr="0024018A">
        <w:rPr>
          <w:rFonts w:cs="B Mitra" w:hint="eastAsia"/>
          <w:sz w:val="22"/>
          <w:szCs w:val="24"/>
          <w:rtl/>
          <w:lang w:bidi="fa-IR"/>
        </w:rPr>
        <w:t>د</w:t>
      </w:r>
      <w:r w:rsidR="0024018A" w:rsidRPr="0024018A">
        <w:rPr>
          <w:rFonts w:cs="B Mitra"/>
          <w:sz w:val="22"/>
          <w:szCs w:val="24"/>
          <w:rtl/>
          <w:lang w:bidi="fa-IR"/>
        </w:rPr>
        <w:t xml:space="preserve"> در هنگام انجام و آموزش سلامت معنو</w:t>
      </w:r>
      <w:r w:rsidR="0024018A" w:rsidRPr="0024018A">
        <w:rPr>
          <w:rFonts w:cs="B Mitra" w:hint="cs"/>
          <w:sz w:val="22"/>
          <w:szCs w:val="24"/>
          <w:rtl/>
          <w:lang w:bidi="fa-IR"/>
        </w:rPr>
        <w:t>ی</w:t>
      </w:r>
      <w:r w:rsidR="0024018A" w:rsidRPr="0024018A">
        <w:rPr>
          <w:rFonts w:cs="B Mitra"/>
          <w:sz w:val="22"/>
          <w:szCs w:val="24"/>
          <w:rtl/>
          <w:lang w:bidi="fa-IR"/>
        </w:rPr>
        <w:t xml:space="preserve"> به عنوان مرب</w:t>
      </w:r>
      <w:r w:rsidR="0024018A" w:rsidRPr="0024018A">
        <w:rPr>
          <w:rFonts w:cs="B Mitra" w:hint="cs"/>
          <w:sz w:val="22"/>
          <w:szCs w:val="24"/>
          <w:rtl/>
          <w:lang w:bidi="fa-IR"/>
        </w:rPr>
        <w:t>ی</w:t>
      </w:r>
      <w:r w:rsidR="0024018A" w:rsidRPr="0024018A">
        <w:rPr>
          <w:rFonts w:cs="B Mitra"/>
          <w:sz w:val="22"/>
          <w:szCs w:val="24"/>
          <w:rtl/>
          <w:lang w:bidi="fa-IR"/>
        </w:rPr>
        <w:t xml:space="preserve"> عمل کنند. آنها با</w:t>
      </w:r>
      <w:r w:rsidR="0024018A" w:rsidRPr="0024018A">
        <w:rPr>
          <w:rFonts w:cs="B Mitra" w:hint="cs"/>
          <w:sz w:val="22"/>
          <w:szCs w:val="24"/>
          <w:rtl/>
          <w:lang w:bidi="fa-IR"/>
        </w:rPr>
        <w:t>ی</w:t>
      </w:r>
      <w:r w:rsidR="0024018A" w:rsidRPr="0024018A">
        <w:rPr>
          <w:rFonts w:cs="B Mitra" w:hint="eastAsia"/>
          <w:sz w:val="22"/>
          <w:szCs w:val="24"/>
          <w:rtl/>
          <w:lang w:bidi="fa-IR"/>
        </w:rPr>
        <w:t>د</w:t>
      </w:r>
      <w:r w:rsidR="0024018A" w:rsidRPr="0024018A">
        <w:rPr>
          <w:rFonts w:cs="B Mitra"/>
          <w:sz w:val="22"/>
          <w:szCs w:val="24"/>
          <w:rtl/>
          <w:lang w:bidi="fa-IR"/>
        </w:rPr>
        <w:t xml:space="preserve"> خود را برا</w:t>
      </w:r>
      <w:r w:rsidR="0024018A" w:rsidRPr="0024018A">
        <w:rPr>
          <w:rFonts w:cs="B Mitra" w:hint="cs"/>
          <w:sz w:val="22"/>
          <w:szCs w:val="24"/>
          <w:rtl/>
          <w:lang w:bidi="fa-IR"/>
        </w:rPr>
        <w:t>ی</w:t>
      </w:r>
      <w:r w:rsidR="0024018A" w:rsidRPr="0024018A">
        <w:rPr>
          <w:rFonts w:cs="B Mitra"/>
          <w:sz w:val="22"/>
          <w:szCs w:val="24"/>
          <w:rtl/>
          <w:lang w:bidi="fa-IR"/>
        </w:rPr>
        <w:t xml:space="preserve"> کمک به ب</w:t>
      </w:r>
      <w:r w:rsidR="0024018A" w:rsidRPr="0024018A">
        <w:rPr>
          <w:rFonts w:cs="B Mitra" w:hint="cs"/>
          <w:sz w:val="22"/>
          <w:szCs w:val="24"/>
          <w:rtl/>
          <w:lang w:bidi="fa-IR"/>
        </w:rPr>
        <w:t>ی</w:t>
      </w:r>
      <w:r w:rsidR="0024018A" w:rsidRPr="0024018A">
        <w:rPr>
          <w:rFonts w:cs="B Mitra" w:hint="eastAsia"/>
          <w:sz w:val="22"/>
          <w:szCs w:val="24"/>
          <w:rtl/>
          <w:lang w:bidi="fa-IR"/>
        </w:rPr>
        <w:t>ماران</w:t>
      </w:r>
      <w:r w:rsidR="0024018A" w:rsidRPr="0024018A">
        <w:rPr>
          <w:rFonts w:cs="B Mitra"/>
          <w:sz w:val="22"/>
          <w:szCs w:val="24"/>
          <w:rtl/>
          <w:lang w:bidi="fa-IR"/>
        </w:rPr>
        <w:t xml:space="preserve"> و مد</w:t>
      </w:r>
      <w:r w:rsidR="0024018A" w:rsidRPr="0024018A">
        <w:rPr>
          <w:rFonts w:cs="B Mitra" w:hint="cs"/>
          <w:sz w:val="22"/>
          <w:szCs w:val="24"/>
          <w:rtl/>
          <w:lang w:bidi="fa-IR"/>
        </w:rPr>
        <w:t>ی</w:t>
      </w:r>
      <w:r w:rsidR="0024018A" w:rsidRPr="0024018A">
        <w:rPr>
          <w:rFonts w:cs="B Mitra" w:hint="eastAsia"/>
          <w:sz w:val="22"/>
          <w:szCs w:val="24"/>
          <w:rtl/>
          <w:lang w:bidi="fa-IR"/>
        </w:rPr>
        <w:t>ر</w:t>
      </w:r>
      <w:r w:rsidR="0024018A" w:rsidRPr="0024018A">
        <w:rPr>
          <w:rFonts w:cs="B Mitra" w:hint="cs"/>
          <w:sz w:val="22"/>
          <w:szCs w:val="24"/>
          <w:rtl/>
          <w:lang w:bidi="fa-IR"/>
        </w:rPr>
        <w:t>ی</w:t>
      </w:r>
      <w:r w:rsidR="0024018A" w:rsidRPr="0024018A">
        <w:rPr>
          <w:rFonts w:cs="B Mitra" w:hint="eastAsia"/>
          <w:sz w:val="22"/>
          <w:szCs w:val="24"/>
          <w:rtl/>
          <w:lang w:bidi="fa-IR"/>
        </w:rPr>
        <w:t>ت</w:t>
      </w:r>
      <w:r w:rsidR="0024018A" w:rsidRPr="0024018A">
        <w:rPr>
          <w:rFonts w:cs="B Mitra"/>
          <w:sz w:val="22"/>
          <w:szCs w:val="24"/>
          <w:rtl/>
          <w:lang w:bidi="fa-IR"/>
        </w:rPr>
        <w:t xml:space="preserve"> احساسات مضر آنها توانا و توانمند سازند</w:t>
      </w:r>
      <w:r w:rsidR="0024018A" w:rsidRPr="0024018A">
        <w:rPr>
          <w:rFonts w:cs="B Mitra"/>
          <w:sz w:val="22"/>
          <w:szCs w:val="24"/>
          <w:rtl/>
          <w:lang w:bidi="fa-IR"/>
        </w:rPr>
        <w:fldChar w:fldCharType="begin"/>
      </w:r>
      <w:r w:rsidR="00031C8D">
        <w:rPr>
          <w:rFonts w:cs="B Mitra"/>
          <w:sz w:val="22"/>
          <w:szCs w:val="24"/>
          <w:rtl/>
          <w:lang w:bidi="fa-IR"/>
        </w:rPr>
        <w:instrText xml:space="preserve"> </w:instrText>
      </w:r>
      <w:r w:rsidR="00031C8D">
        <w:rPr>
          <w:rFonts w:cs="B Mitra"/>
          <w:sz w:val="22"/>
          <w:szCs w:val="24"/>
          <w:lang w:bidi="fa-IR"/>
        </w:rPr>
        <w:instrText>ADDIN EN.CITE &lt;EndNote&gt;&lt;Cite&gt;&lt;Author&gt;Asadzandi&lt;/Author&gt;&lt;Year&gt;2018&lt;/Year&gt;&lt;RecNum&gt;6&lt;/RecNum&gt;&lt;DisplayText&gt;(6)&lt;/DisplayText&gt;&lt;record&gt;&lt;rec-number&gt;6&lt;/rec-number&gt;&lt;foreign-keys&gt;&lt;key app="EN" db-id="xxxwxrxeip520yeezr55v0fopex5a9p9za2s" timestamp="1717588228"&gt;6&lt;/key&gt;&lt;/foreign-keys&gt;&lt;ref-type name="Journal Article"&gt;17&lt;/ref-type&gt;&lt;contributors&gt;&lt;authors&gt;&lt;author&gt;Asadzandi, Minoo&lt;/author&gt;&lt;author&gt;Pourebrahimi, Mohammad&lt;/author&gt;&lt;author&gt;Ebadi, Abbas&lt;/author&gt;&lt;/authors&gt;&lt;/contributors&gt;&lt;titles&gt;&lt;title&gt;Attitude of military students and military nurses towards spirituality and spiritual care&lt;/title&gt;&lt;secondary-title&gt;Journal of Clinical and Nursing Research&lt;/secondary-title&gt;&lt;/titles&gt;&lt;periodical&gt;&lt;full-title&gt;Journal of Clinical and Nursing Research&lt;/full-title&gt;&lt;/periodical&gt;&lt;volume&gt;2</w:instrText>
      </w:r>
      <w:r w:rsidR="00031C8D">
        <w:rPr>
          <w:rFonts w:cs="B Mitra"/>
          <w:sz w:val="22"/>
          <w:szCs w:val="24"/>
          <w:rtl/>
          <w:lang w:bidi="fa-IR"/>
        </w:rPr>
        <w:instrText>&lt;/</w:instrText>
      </w:r>
      <w:r w:rsidR="00031C8D">
        <w:rPr>
          <w:rFonts w:cs="B Mitra"/>
          <w:sz w:val="22"/>
          <w:szCs w:val="24"/>
          <w:lang w:bidi="fa-IR"/>
        </w:rPr>
        <w:instrText>volume&gt;&lt;number&gt;4&lt;/number&gt;&lt;dates&gt;&lt;year&gt;2018&lt;/year&gt;&lt;/dates&gt;&lt;isbn&gt;2208-3693&lt;/isbn&gt;&lt;urls&gt;&lt;/urls&gt;&lt;/record&gt;&lt;/Cite&gt;&lt;/EndNote</w:instrText>
      </w:r>
      <w:r w:rsidR="00031C8D">
        <w:rPr>
          <w:rFonts w:cs="B Mitra"/>
          <w:sz w:val="22"/>
          <w:szCs w:val="24"/>
          <w:rtl/>
          <w:lang w:bidi="fa-IR"/>
        </w:rPr>
        <w:instrText>&gt;</w:instrText>
      </w:r>
      <w:r w:rsidR="0024018A" w:rsidRPr="0024018A">
        <w:rPr>
          <w:rFonts w:cs="B Mitra"/>
          <w:sz w:val="22"/>
          <w:szCs w:val="24"/>
          <w:rtl/>
          <w:lang w:bidi="fa-IR"/>
        </w:rPr>
        <w:fldChar w:fldCharType="separate"/>
      </w:r>
      <w:r w:rsidR="0024018A" w:rsidRPr="0024018A">
        <w:rPr>
          <w:rFonts w:cs="B Mitra"/>
          <w:noProof/>
          <w:sz w:val="22"/>
          <w:szCs w:val="24"/>
          <w:rtl/>
          <w:lang w:bidi="fa-IR"/>
        </w:rPr>
        <w:t>(6)</w:t>
      </w:r>
      <w:r w:rsidR="0024018A" w:rsidRPr="0024018A">
        <w:rPr>
          <w:rFonts w:cs="B Mitra"/>
          <w:sz w:val="22"/>
          <w:szCs w:val="24"/>
          <w:rtl/>
          <w:lang w:bidi="fa-IR"/>
        </w:rPr>
        <w:fldChar w:fldCharType="end"/>
      </w:r>
      <w:r w:rsidR="0024018A" w:rsidRPr="0024018A">
        <w:rPr>
          <w:rFonts w:cs="B Mitra" w:hint="cs"/>
          <w:sz w:val="22"/>
          <w:szCs w:val="24"/>
          <w:rtl/>
          <w:lang w:bidi="fa-IR"/>
        </w:rPr>
        <w:t>.</w:t>
      </w:r>
      <w:r w:rsidRPr="00031C8D">
        <w:rPr>
          <w:rFonts w:cs="B Mitra" w:hint="cs"/>
          <w:sz w:val="22"/>
          <w:szCs w:val="24"/>
          <w:rtl/>
          <w:lang w:bidi="fa-IR"/>
        </w:rPr>
        <w:t xml:space="preserve"> همچنین </w:t>
      </w:r>
      <w:r w:rsidRPr="0024018A">
        <w:rPr>
          <w:rFonts w:cs="B Mitra"/>
          <w:sz w:val="22"/>
          <w:szCs w:val="24"/>
          <w:rtl/>
          <w:lang w:bidi="fa-IR"/>
        </w:rPr>
        <w:t>زهرا</w:t>
      </w:r>
      <w:r w:rsidRPr="00031C8D">
        <w:rPr>
          <w:rFonts w:cs="B Mitra" w:hint="eastAsia"/>
          <w:sz w:val="22"/>
          <w:szCs w:val="24"/>
          <w:rtl/>
          <w:lang w:bidi="fa-IR"/>
        </w:rPr>
        <w:t xml:space="preserve"> </w:t>
      </w:r>
      <w:r w:rsidR="0024018A" w:rsidRPr="0024018A">
        <w:rPr>
          <w:rFonts w:cs="B Mitra" w:hint="eastAsia"/>
          <w:sz w:val="22"/>
          <w:szCs w:val="24"/>
          <w:rtl/>
          <w:lang w:bidi="fa-IR"/>
        </w:rPr>
        <w:t>نصرالله</w:t>
      </w:r>
      <w:r w:rsidR="0024018A" w:rsidRPr="0024018A">
        <w:rPr>
          <w:rFonts w:cs="B Mitra" w:hint="cs"/>
          <w:sz w:val="22"/>
          <w:szCs w:val="24"/>
          <w:rtl/>
          <w:lang w:bidi="fa-IR"/>
        </w:rPr>
        <w:t>ی</w:t>
      </w:r>
      <w:r w:rsidR="0024018A" w:rsidRPr="0024018A">
        <w:rPr>
          <w:rFonts w:cs="B Mitra"/>
          <w:sz w:val="22"/>
          <w:szCs w:val="24"/>
          <w:rtl/>
          <w:lang w:bidi="fa-IR"/>
        </w:rPr>
        <w:t xml:space="preserve"> و همکاران (1397)</w:t>
      </w:r>
      <w:r w:rsidR="00031C8D" w:rsidRPr="00031C8D">
        <w:rPr>
          <w:rFonts w:cs="B Mitra" w:hint="cs"/>
          <w:sz w:val="22"/>
          <w:szCs w:val="24"/>
          <w:rtl/>
          <w:lang w:bidi="fa-IR"/>
        </w:rPr>
        <w:t xml:space="preserve"> مطالعه</w:t>
      </w:r>
      <w:r w:rsidR="00031C8D" w:rsidRPr="00031C8D">
        <w:rPr>
          <w:rFonts w:cs="B Mitra"/>
          <w:sz w:val="22"/>
          <w:szCs w:val="24"/>
          <w:rtl/>
          <w:lang w:bidi="fa-IR"/>
        </w:rPr>
        <w:softHyphen/>
      </w:r>
      <w:r w:rsidR="00031C8D" w:rsidRPr="00031C8D">
        <w:rPr>
          <w:rFonts w:cs="B Mitra" w:hint="cs"/>
          <w:sz w:val="22"/>
          <w:szCs w:val="24"/>
          <w:rtl/>
          <w:lang w:bidi="fa-IR"/>
        </w:rPr>
        <w:t>ای را با هدف "</w:t>
      </w:r>
      <w:r w:rsidR="0024018A" w:rsidRPr="0024018A">
        <w:rPr>
          <w:rFonts w:cs="B Mitra"/>
          <w:sz w:val="22"/>
          <w:szCs w:val="24"/>
          <w:rtl/>
          <w:lang w:bidi="fa-IR"/>
        </w:rPr>
        <w:t>بررس</w:t>
      </w:r>
      <w:r w:rsidR="0024018A" w:rsidRPr="0024018A">
        <w:rPr>
          <w:rFonts w:cs="B Mitra" w:hint="cs"/>
          <w:sz w:val="22"/>
          <w:szCs w:val="24"/>
          <w:rtl/>
          <w:lang w:bidi="fa-IR"/>
        </w:rPr>
        <w:t>ی</w:t>
      </w:r>
      <w:r w:rsidR="00031C8D" w:rsidRPr="00031C8D">
        <w:rPr>
          <w:rFonts w:cs="B Mitra" w:hint="cs"/>
          <w:sz w:val="22"/>
          <w:szCs w:val="24"/>
          <w:rtl/>
          <w:lang w:bidi="fa-IR"/>
        </w:rPr>
        <w:t xml:space="preserve"> </w:t>
      </w:r>
      <w:r w:rsidR="0024018A" w:rsidRPr="0024018A">
        <w:rPr>
          <w:rFonts w:cs="B Mitra"/>
          <w:sz w:val="22"/>
          <w:szCs w:val="24"/>
          <w:rtl/>
          <w:lang w:bidi="fa-IR"/>
        </w:rPr>
        <w:t>سلامت معنو</w:t>
      </w:r>
      <w:r w:rsidR="0024018A" w:rsidRPr="0024018A">
        <w:rPr>
          <w:rFonts w:cs="B Mitra" w:hint="cs"/>
          <w:sz w:val="22"/>
          <w:szCs w:val="24"/>
          <w:rtl/>
          <w:lang w:bidi="fa-IR"/>
        </w:rPr>
        <w:t>ی</w:t>
      </w:r>
      <w:r w:rsidR="0024018A" w:rsidRPr="0024018A">
        <w:rPr>
          <w:rFonts w:cs="B Mitra"/>
          <w:sz w:val="22"/>
          <w:szCs w:val="24"/>
          <w:rtl/>
          <w:lang w:bidi="fa-IR"/>
        </w:rPr>
        <w:t xml:space="preserve"> دانشجو</w:t>
      </w:r>
      <w:r w:rsidR="0024018A" w:rsidRPr="0024018A">
        <w:rPr>
          <w:rFonts w:cs="B Mitra" w:hint="cs"/>
          <w:sz w:val="22"/>
          <w:szCs w:val="24"/>
          <w:rtl/>
          <w:lang w:bidi="fa-IR"/>
        </w:rPr>
        <w:t>ی</w:t>
      </w:r>
      <w:r w:rsidR="0024018A" w:rsidRPr="0024018A">
        <w:rPr>
          <w:rFonts w:cs="B Mitra" w:hint="eastAsia"/>
          <w:sz w:val="22"/>
          <w:szCs w:val="24"/>
          <w:rtl/>
          <w:lang w:bidi="fa-IR"/>
        </w:rPr>
        <w:t>ان</w:t>
      </w:r>
      <w:r w:rsidR="0024018A" w:rsidRPr="0024018A">
        <w:rPr>
          <w:rFonts w:cs="B Mitra"/>
          <w:sz w:val="22"/>
          <w:szCs w:val="24"/>
          <w:rtl/>
          <w:lang w:bidi="fa-IR"/>
        </w:rPr>
        <w:t xml:space="preserve"> پزشک</w:t>
      </w:r>
      <w:r w:rsidR="0024018A" w:rsidRPr="0024018A">
        <w:rPr>
          <w:rFonts w:cs="B Mitra" w:hint="cs"/>
          <w:sz w:val="22"/>
          <w:szCs w:val="24"/>
          <w:rtl/>
          <w:lang w:bidi="fa-IR"/>
        </w:rPr>
        <w:t>ی</w:t>
      </w:r>
      <w:r w:rsidR="0024018A" w:rsidRPr="0024018A">
        <w:rPr>
          <w:rFonts w:cs="B Mitra" w:hint="eastAsia"/>
          <w:sz w:val="22"/>
          <w:szCs w:val="24"/>
          <w:rtl/>
          <w:lang w:bidi="fa-IR"/>
        </w:rPr>
        <w:t>،</w:t>
      </w:r>
      <w:r w:rsidR="0024018A" w:rsidRPr="0024018A">
        <w:rPr>
          <w:rFonts w:cs="B Mitra"/>
          <w:sz w:val="22"/>
          <w:szCs w:val="24"/>
          <w:rtl/>
          <w:lang w:bidi="fa-IR"/>
        </w:rPr>
        <w:t xml:space="preserve"> راه</w:t>
      </w:r>
      <w:r w:rsidR="0024018A" w:rsidRPr="0024018A">
        <w:rPr>
          <w:rFonts w:cs="B Mitra" w:hint="cs"/>
          <w:sz w:val="22"/>
          <w:szCs w:val="24"/>
          <w:rtl/>
          <w:lang w:bidi="fa-IR"/>
        </w:rPr>
        <w:t>ی</w:t>
      </w:r>
      <w:r w:rsidR="0024018A" w:rsidRPr="0024018A">
        <w:rPr>
          <w:rFonts w:cs="B Mitra"/>
          <w:sz w:val="22"/>
          <w:szCs w:val="24"/>
          <w:rtl/>
          <w:lang w:bidi="fa-IR"/>
        </w:rPr>
        <w:t xml:space="preserve"> برا</w:t>
      </w:r>
      <w:r w:rsidR="0024018A" w:rsidRPr="0024018A">
        <w:rPr>
          <w:rFonts w:cs="B Mitra" w:hint="cs"/>
          <w:sz w:val="22"/>
          <w:szCs w:val="24"/>
          <w:rtl/>
          <w:lang w:bidi="fa-IR"/>
        </w:rPr>
        <w:t>ی</w:t>
      </w:r>
      <w:r w:rsidR="0024018A" w:rsidRPr="0024018A">
        <w:rPr>
          <w:rFonts w:cs="B Mitra"/>
          <w:sz w:val="22"/>
          <w:szCs w:val="24"/>
          <w:rtl/>
          <w:lang w:bidi="fa-IR"/>
        </w:rPr>
        <w:t xml:space="preserve"> تب</w:t>
      </w:r>
      <w:r w:rsidR="0024018A" w:rsidRPr="0024018A">
        <w:rPr>
          <w:rFonts w:cs="B Mitra" w:hint="cs"/>
          <w:sz w:val="22"/>
          <w:szCs w:val="24"/>
          <w:rtl/>
          <w:lang w:bidi="fa-IR"/>
        </w:rPr>
        <w:t>یی</w:t>
      </w:r>
      <w:r w:rsidR="0024018A" w:rsidRPr="0024018A">
        <w:rPr>
          <w:rFonts w:cs="B Mitra" w:hint="eastAsia"/>
          <w:sz w:val="22"/>
          <w:szCs w:val="24"/>
          <w:rtl/>
          <w:lang w:bidi="fa-IR"/>
        </w:rPr>
        <w:t>ن</w:t>
      </w:r>
      <w:r w:rsidR="0024018A" w:rsidRPr="0024018A">
        <w:rPr>
          <w:rFonts w:cs="B Mitra"/>
          <w:sz w:val="22"/>
          <w:szCs w:val="24"/>
          <w:rtl/>
          <w:lang w:bidi="fa-IR"/>
        </w:rPr>
        <w:t xml:space="preserve"> ضرورت گنجاندن محتوا</w:t>
      </w:r>
      <w:r w:rsidR="0024018A" w:rsidRPr="0024018A">
        <w:rPr>
          <w:rFonts w:cs="B Mitra" w:hint="cs"/>
          <w:sz w:val="22"/>
          <w:szCs w:val="24"/>
          <w:rtl/>
          <w:lang w:bidi="fa-IR"/>
        </w:rPr>
        <w:t>ی</w:t>
      </w:r>
      <w:r w:rsidR="0024018A" w:rsidRPr="0024018A">
        <w:rPr>
          <w:rFonts w:cs="B Mitra"/>
          <w:sz w:val="22"/>
          <w:szCs w:val="24"/>
          <w:rtl/>
          <w:lang w:bidi="fa-IR"/>
        </w:rPr>
        <w:t xml:space="preserve"> معنو</w:t>
      </w:r>
      <w:r w:rsidR="0024018A" w:rsidRPr="0024018A">
        <w:rPr>
          <w:rFonts w:cs="B Mitra" w:hint="cs"/>
          <w:sz w:val="22"/>
          <w:szCs w:val="24"/>
          <w:rtl/>
          <w:lang w:bidi="fa-IR"/>
        </w:rPr>
        <w:t>ی</w:t>
      </w:r>
      <w:r w:rsidR="0024018A" w:rsidRPr="0024018A">
        <w:rPr>
          <w:rFonts w:cs="B Mitra"/>
          <w:sz w:val="22"/>
          <w:szCs w:val="24"/>
          <w:rtl/>
          <w:lang w:bidi="fa-IR"/>
        </w:rPr>
        <w:t xml:space="preserve"> در برنامه آموزش پزشک</w:t>
      </w:r>
      <w:r w:rsidR="0024018A" w:rsidRPr="0024018A">
        <w:rPr>
          <w:rFonts w:cs="B Mitra" w:hint="cs"/>
          <w:sz w:val="22"/>
          <w:szCs w:val="24"/>
          <w:rtl/>
          <w:lang w:bidi="fa-IR"/>
        </w:rPr>
        <w:t>ی"</w:t>
      </w:r>
      <w:r w:rsidR="0024018A" w:rsidRPr="0024018A">
        <w:rPr>
          <w:rFonts w:cs="B Mitra"/>
          <w:sz w:val="22"/>
          <w:szCs w:val="24"/>
          <w:rtl/>
          <w:lang w:bidi="fa-IR"/>
        </w:rPr>
        <w:t xml:space="preserve"> </w:t>
      </w:r>
      <w:r w:rsidR="00031C8D" w:rsidRPr="00031C8D">
        <w:rPr>
          <w:rFonts w:cs="B Mitra" w:hint="cs"/>
          <w:sz w:val="22"/>
          <w:szCs w:val="24"/>
          <w:rtl/>
          <w:lang w:bidi="fa-IR"/>
        </w:rPr>
        <w:t>انجام دادند</w:t>
      </w:r>
      <w:r w:rsidR="0024018A" w:rsidRPr="0024018A">
        <w:rPr>
          <w:rFonts w:cs="B Mitra"/>
          <w:sz w:val="22"/>
          <w:szCs w:val="24"/>
          <w:rtl/>
          <w:lang w:bidi="fa-IR"/>
        </w:rPr>
        <w:t>.</w:t>
      </w:r>
      <w:r w:rsidR="0024018A" w:rsidRPr="0024018A">
        <w:rPr>
          <w:rFonts w:cs="B Mitra" w:hint="cs"/>
          <w:sz w:val="22"/>
          <w:szCs w:val="24"/>
          <w:rtl/>
          <w:lang w:bidi="fa-IR"/>
        </w:rPr>
        <w:t xml:space="preserve"> ی</w:t>
      </w:r>
      <w:r w:rsidR="0024018A" w:rsidRPr="0024018A">
        <w:rPr>
          <w:rFonts w:cs="B Mitra" w:hint="eastAsia"/>
          <w:sz w:val="22"/>
          <w:szCs w:val="24"/>
          <w:rtl/>
          <w:lang w:bidi="fa-IR"/>
        </w:rPr>
        <w:t>افته‌ها</w:t>
      </w:r>
      <w:r w:rsidR="0024018A" w:rsidRPr="0024018A">
        <w:rPr>
          <w:rFonts w:cs="B Mitra" w:hint="cs"/>
          <w:sz w:val="22"/>
          <w:szCs w:val="24"/>
          <w:rtl/>
          <w:lang w:bidi="fa-IR"/>
        </w:rPr>
        <w:t>ی</w:t>
      </w:r>
      <w:r w:rsidR="0024018A" w:rsidRPr="0024018A">
        <w:rPr>
          <w:rFonts w:cs="B Mitra"/>
          <w:sz w:val="22"/>
          <w:szCs w:val="24"/>
          <w:rtl/>
          <w:lang w:bidi="fa-IR"/>
        </w:rPr>
        <w:t xml:space="preserve"> پژوهش به نمره پائ</w:t>
      </w:r>
      <w:r w:rsidR="0024018A" w:rsidRPr="0024018A">
        <w:rPr>
          <w:rFonts w:cs="B Mitra" w:hint="cs"/>
          <w:sz w:val="22"/>
          <w:szCs w:val="24"/>
          <w:rtl/>
          <w:lang w:bidi="fa-IR"/>
        </w:rPr>
        <w:t>ی</w:t>
      </w:r>
      <w:r w:rsidR="0024018A" w:rsidRPr="0024018A">
        <w:rPr>
          <w:rFonts w:cs="B Mitra" w:hint="eastAsia"/>
          <w:sz w:val="22"/>
          <w:szCs w:val="24"/>
          <w:rtl/>
          <w:lang w:bidi="fa-IR"/>
        </w:rPr>
        <w:t>ن</w:t>
      </w:r>
      <w:r w:rsidR="0024018A" w:rsidRPr="0024018A">
        <w:rPr>
          <w:rFonts w:cs="B Mitra"/>
          <w:sz w:val="22"/>
          <w:szCs w:val="24"/>
          <w:rtl/>
          <w:lang w:bidi="fa-IR"/>
        </w:rPr>
        <w:t xml:space="preserve"> سلامت معنو</w:t>
      </w:r>
      <w:r w:rsidR="0024018A" w:rsidRPr="0024018A">
        <w:rPr>
          <w:rFonts w:cs="B Mitra" w:hint="cs"/>
          <w:sz w:val="22"/>
          <w:szCs w:val="24"/>
          <w:rtl/>
          <w:lang w:bidi="fa-IR"/>
        </w:rPr>
        <w:t>ی</w:t>
      </w:r>
      <w:r w:rsidR="0024018A" w:rsidRPr="0024018A">
        <w:rPr>
          <w:rFonts w:cs="B Mitra"/>
          <w:sz w:val="22"/>
          <w:szCs w:val="24"/>
          <w:rtl/>
          <w:lang w:bidi="fa-IR"/>
        </w:rPr>
        <w:t xml:space="preserve"> دانشجو</w:t>
      </w:r>
      <w:r w:rsidR="0024018A" w:rsidRPr="0024018A">
        <w:rPr>
          <w:rFonts w:cs="B Mitra" w:hint="cs"/>
          <w:sz w:val="22"/>
          <w:szCs w:val="24"/>
          <w:rtl/>
          <w:lang w:bidi="fa-IR"/>
        </w:rPr>
        <w:t>ی</w:t>
      </w:r>
      <w:r w:rsidR="0024018A" w:rsidRPr="0024018A">
        <w:rPr>
          <w:rFonts w:cs="B Mitra" w:hint="eastAsia"/>
          <w:sz w:val="22"/>
          <w:szCs w:val="24"/>
          <w:rtl/>
          <w:lang w:bidi="fa-IR"/>
        </w:rPr>
        <w:t>ان</w:t>
      </w:r>
      <w:r w:rsidR="0024018A" w:rsidRPr="0024018A">
        <w:rPr>
          <w:rFonts w:cs="B Mitra"/>
          <w:sz w:val="22"/>
          <w:szCs w:val="24"/>
          <w:rtl/>
          <w:lang w:bidi="fa-IR"/>
        </w:rPr>
        <w:t xml:space="preserve"> پزشک</w:t>
      </w:r>
      <w:r w:rsidR="0024018A" w:rsidRPr="0024018A">
        <w:rPr>
          <w:rFonts w:cs="B Mitra" w:hint="cs"/>
          <w:sz w:val="22"/>
          <w:szCs w:val="24"/>
          <w:rtl/>
          <w:lang w:bidi="fa-IR"/>
        </w:rPr>
        <w:t>ی</w:t>
      </w:r>
      <w:r w:rsidR="0024018A" w:rsidRPr="0024018A">
        <w:rPr>
          <w:rFonts w:cs="B Mitra"/>
          <w:sz w:val="22"/>
          <w:szCs w:val="24"/>
          <w:rtl/>
          <w:lang w:bidi="fa-IR"/>
        </w:rPr>
        <w:t xml:space="preserve"> دانشگاه علوم پزشک</w:t>
      </w:r>
      <w:r w:rsidR="0024018A" w:rsidRPr="0024018A">
        <w:rPr>
          <w:rFonts w:cs="B Mitra" w:hint="cs"/>
          <w:sz w:val="22"/>
          <w:szCs w:val="24"/>
          <w:rtl/>
          <w:lang w:bidi="fa-IR"/>
        </w:rPr>
        <w:t>ی</w:t>
      </w:r>
      <w:r w:rsidR="0024018A" w:rsidRPr="0024018A">
        <w:rPr>
          <w:rFonts w:cs="B Mitra"/>
          <w:sz w:val="22"/>
          <w:szCs w:val="24"/>
          <w:rtl/>
          <w:lang w:bidi="fa-IR"/>
        </w:rPr>
        <w:t xml:space="preserve"> قم دلالت داشت</w:t>
      </w:r>
      <w:r w:rsidR="00031C8D" w:rsidRPr="00031C8D">
        <w:rPr>
          <w:rFonts w:cs="B Mitra"/>
          <w:sz w:val="22"/>
          <w:szCs w:val="24"/>
          <w:rtl/>
          <w:lang w:bidi="fa-IR"/>
        </w:rPr>
        <w:t xml:space="preserve"> </w:t>
      </w:r>
      <w:r w:rsidR="0024018A" w:rsidRPr="0024018A">
        <w:rPr>
          <w:rFonts w:cs="B Mitra"/>
          <w:sz w:val="22"/>
          <w:szCs w:val="24"/>
          <w:rtl/>
          <w:lang w:bidi="fa-IR"/>
        </w:rPr>
        <w:fldChar w:fldCharType="begin"/>
      </w:r>
      <w:r w:rsidR="00031C8D">
        <w:rPr>
          <w:rFonts w:cs="B Mitra"/>
          <w:sz w:val="22"/>
          <w:szCs w:val="24"/>
          <w:rtl/>
          <w:lang w:bidi="fa-IR"/>
        </w:rPr>
        <w:instrText xml:space="preserve"> </w:instrText>
      </w:r>
      <w:r w:rsidR="00031C8D">
        <w:rPr>
          <w:rFonts w:cs="B Mitra"/>
          <w:sz w:val="22"/>
          <w:szCs w:val="24"/>
          <w:lang w:bidi="fa-IR"/>
        </w:rPr>
        <w:instrText>ADDIN EN.CITE &lt;EndNote&gt;&lt;Cite&gt;&lt;Author&gt;Nasrullahi&lt;/Author&gt;&lt;Year&gt;2017&lt;/Year&gt;&lt;RecNum&gt;7&lt;/RecNum&gt;&lt;DisplayText&gt;(7)&lt;/DisplayText&gt;&lt;record&gt;&lt;rec-number&gt;7&lt;/rec-number&gt;&lt;foreign-keys&gt;&lt;key app="EN" db-id="xxxwxrxeip520yeezr55v0fopex5a9p9za2s" timestamp="1717588228"&gt;7</w:instrText>
      </w:r>
      <w:r w:rsidR="00031C8D">
        <w:rPr>
          <w:rFonts w:cs="B Mitra"/>
          <w:sz w:val="22"/>
          <w:szCs w:val="24"/>
          <w:rtl/>
          <w:lang w:bidi="fa-IR"/>
        </w:rPr>
        <w:instrText>&lt;/</w:instrText>
      </w:r>
      <w:r w:rsidR="00031C8D">
        <w:rPr>
          <w:rFonts w:cs="B Mitra"/>
          <w:sz w:val="22"/>
          <w:szCs w:val="24"/>
          <w:lang w:bidi="fa-IR"/>
        </w:rPr>
        <w:instrText>key&gt;&lt;/foreign-keys&gt;&lt;ref-type name="Journal Article"&gt;17&lt;/ref-type&gt;&lt;contributors&gt;&lt;authors&gt;&lt;author&gt;Nasrullahi, Z&lt;/author&gt;&lt;author&gt;Mohammadi, S&lt;/author&gt;&lt;author&gt;Tahmasabi, Gh&lt;/author&gt;&lt;author&gt;Biderafeh, A&lt;/author&gt;&lt;/authors&gt;&lt;/contributors&gt;&lt;titles&gt;&lt;title&gt;Investigating the spiritual health of medical students; one way to explain the necessity of including spiritual content in the medical education program: a descriptive-cross-sectional study&lt;/title&gt;&lt;secondary-title&gt;Bimonthly Scientific-Research Education Strategies</w:instrText>
      </w:r>
      <w:r w:rsidR="00031C8D">
        <w:rPr>
          <w:rFonts w:cs="B Mitra"/>
          <w:sz w:val="22"/>
          <w:szCs w:val="24"/>
          <w:rtl/>
          <w:lang w:bidi="fa-IR"/>
        </w:rPr>
        <w:instrText xml:space="preserve"> </w:instrText>
      </w:r>
      <w:r w:rsidR="00031C8D">
        <w:rPr>
          <w:rFonts w:cs="B Mitra"/>
          <w:sz w:val="22"/>
          <w:szCs w:val="24"/>
          <w:lang w:bidi="fa-IR"/>
        </w:rPr>
        <w:instrText>in Medical Sciences&lt;/secondary-title&gt;&lt;/titles&gt;&lt;periodical&gt;&lt;full-title&gt;Bimonthly Scientific-Research Education Strategies in Medical Sciences&lt;/full-title&gt;&lt;/periodical&gt;&lt;pages&gt;26-31&lt;/pages&gt;&lt;volume&gt;11&lt;/volume&gt;&lt;number&gt;6&lt;/number&gt;&lt;dates&gt;&lt;year&gt;2017&lt;/year&gt;&lt;/dates</w:instrText>
      </w:r>
      <w:r w:rsidR="00031C8D">
        <w:rPr>
          <w:rFonts w:cs="B Mitra"/>
          <w:sz w:val="22"/>
          <w:szCs w:val="24"/>
          <w:rtl/>
          <w:lang w:bidi="fa-IR"/>
        </w:rPr>
        <w:instrText>&gt;&lt;</w:instrText>
      </w:r>
      <w:r w:rsidR="00031C8D">
        <w:rPr>
          <w:rFonts w:cs="B Mitra"/>
          <w:sz w:val="22"/>
          <w:szCs w:val="24"/>
          <w:lang w:bidi="fa-IR"/>
        </w:rPr>
        <w:instrText>urls&gt;&lt;/urls&gt;&lt;/record&gt;&lt;/Cite&gt;&lt;/EndNote</w:instrText>
      </w:r>
      <w:r w:rsidR="00031C8D">
        <w:rPr>
          <w:rFonts w:cs="B Mitra"/>
          <w:sz w:val="22"/>
          <w:szCs w:val="24"/>
          <w:rtl/>
          <w:lang w:bidi="fa-IR"/>
        </w:rPr>
        <w:instrText>&gt;</w:instrText>
      </w:r>
      <w:r w:rsidR="0024018A" w:rsidRPr="0024018A">
        <w:rPr>
          <w:rFonts w:cs="B Mitra"/>
          <w:sz w:val="22"/>
          <w:szCs w:val="24"/>
          <w:rtl/>
          <w:lang w:bidi="fa-IR"/>
        </w:rPr>
        <w:fldChar w:fldCharType="separate"/>
      </w:r>
      <w:r w:rsidR="0024018A" w:rsidRPr="0024018A">
        <w:rPr>
          <w:rFonts w:cs="B Mitra"/>
          <w:noProof/>
          <w:sz w:val="22"/>
          <w:szCs w:val="24"/>
          <w:rtl/>
          <w:lang w:bidi="fa-IR"/>
        </w:rPr>
        <w:t>(7)</w:t>
      </w:r>
      <w:r w:rsidR="0024018A" w:rsidRPr="0024018A">
        <w:rPr>
          <w:rFonts w:cs="B Mitra"/>
          <w:sz w:val="22"/>
          <w:szCs w:val="24"/>
          <w:rtl/>
          <w:lang w:bidi="fa-IR"/>
        </w:rPr>
        <w:fldChar w:fldCharType="end"/>
      </w:r>
      <w:r w:rsidR="0024018A" w:rsidRPr="0024018A">
        <w:rPr>
          <w:rFonts w:cs="B Mitra" w:hint="cs"/>
          <w:sz w:val="22"/>
          <w:szCs w:val="24"/>
          <w:rtl/>
          <w:lang w:bidi="fa-IR"/>
        </w:rPr>
        <w:t>.</w:t>
      </w:r>
      <w:r w:rsidR="0024018A" w:rsidRPr="0024018A">
        <w:rPr>
          <w:rFonts w:cs="B Mitra"/>
          <w:sz w:val="22"/>
          <w:szCs w:val="24"/>
          <w:rtl/>
          <w:lang w:bidi="fa-IR"/>
        </w:rPr>
        <w:t xml:space="preserve"> </w:t>
      </w:r>
    </w:p>
    <w:p w14:paraId="32F26DFB" w14:textId="14793FF5" w:rsidR="00431DCB" w:rsidRPr="00031C8D" w:rsidRDefault="00031C8D">
      <w:pPr>
        <w:tabs>
          <w:tab w:val="left" w:pos="3592"/>
          <w:tab w:val="left" w:pos="4442"/>
          <w:tab w:val="left" w:pos="4584"/>
          <w:tab w:val="left" w:pos="5293"/>
        </w:tabs>
        <w:bidi/>
        <w:spacing w:line="360" w:lineRule="auto"/>
        <w:ind w:firstLine="288"/>
        <w:jc w:val="both"/>
        <w:rPr>
          <w:rFonts w:cs="B Mitra"/>
          <w:b/>
          <w:bCs/>
          <w:sz w:val="22"/>
          <w:szCs w:val="24"/>
          <w:rtl/>
        </w:rPr>
        <w:pPrChange w:id="169" w:author="mahsa sarvy" w:date="2024-09-18T15:53:00Z">
          <w:pPr>
            <w:tabs>
              <w:tab w:val="left" w:pos="3592"/>
              <w:tab w:val="left" w:pos="4442"/>
              <w:tab w:val="left" w:pos="4584"/>
              <w:tab w:val="left" w:pos="5293"/>
            </w:tabs>
            <w:bidi/>
            <w:ind w:firstLine="288"/>
            <w:jc w:val="both"/>
          </w:pPr>
        </w:pPrChange>
      </w:pPr>
      <w:r w:rsidRPr="00031C8D">
        <w:rPr>
          <w:rFonts w:cs="B Mitra"/>
          <w:sz w:val="22"/>
          <w:szCs w:val="24"/>
          <w:rtl/>
        </w:rPr>
        <w:t>با این حال، با وجود تمام این مطالعات، هنوز مطالعات کمی بر روی مولفه</w:t>
      </w:r>
      <w:r w:rsidRPr="00031C8D">
        <w:rPr>
          <w:rFonts w:cs="B Mitra"/>
          <w:sz w:val="22"/>
          <w:szCs w:val="24"/>
          <w:rtl/>
        </w:rPr>
        <w:softHyphen/>
        <w:t>های دینی و نقش آن بر سلامت معنوی دانشجویان صورت گرفته است. بنابراین، هدف از این مطالعه، تعیین میزان آگاهی دانشجویان دانشگاه علوم پزشکی همدان نسبت به مولفه های دینی و نقش آن بر سلامت معنوی</w:t>
      </w:r>
      <w:r w:rsidRPr="00031C8D">
        <w:rPr>
          <w:rFonts w:cs="B Mitra" w:hint="cs"/>
          <w:sz w:val="22"/>
          <w:szCs w:val="24"/>
          <w:rtl/>
        </w:rPr>
        <w:t xml:space="preserve"> </w:t>
      </w:r>
      <w:r w:rsidR="00FF007A">
        <w:rPr>
          <w:rFonts w:cs="B Mitra" w:hint="cs"/>
          <w:sz w:val="22"/>
          <w:szCs w:val="24"/>
          <w:rtl/>
        </w:rPr>
        <w:t>بود</w:t>
      </w:r>
      <w:r w:rsidRPr="00031C8D">
        <w:rPr>
          <w:rFonts w:cs="B Mitra"/>
          <w:sz w:val="22"/>
          <w:szCs w:val="24"/>
          <w:lang w:bidi="fa-IR"/>
        </w:rPr>
        <w:t>.</w:t>
      </w:r>
    </w:p>
    <w:p w14:paraId="19721220" w14:textId="0A43215F" w:rsidR="00431DCB" w:rsidRPr="002B6FB8" w:rsidRDefault="00C9778F">
      <w:pPr>
        <w:pStyle w:val="8"/>
        <w:spacing w:line="360" w:lineRule="auto"/>
        <w:ind w:left="0"/>
        <w:rPr>
          <w:rFonts w:cs="B Mitra"/>
          <w:szCs w:val="24"/>
          <w:rtl/>
        </w:rPr>
        <w:pPrChange w:id="170" w:author="mahsa sarvy" w:date="2024-09-18T15:53:00Z">
          <w:pPr>
            <w:pStyle w:val="8"/>
            <w:ind w:left="0"/>
          </w:pPr>
        </w:pPrChange>
      </w:pPr>
      <w:r w:rsidRPr="002B6FB8">
        <w:rPr>
          <w:rFonts w:cs="B Mitra" w:hint="cs"/>
          <w:sz w:val="22"/>
          <w:szCs w:val="24"/>
          <w:rtl/>
        </w:rPr>
        <w:t xml:space="preserve">مواد و </w:t>
      </w:r>
      <w:r w:rsidR="00431DCB" w:rsidRPr="002B6FB8">
        <w:rPr>
          <w:rFonts w:cs="B Mitra" w:hint="cs"/>
          <w:sz w:val="22"/>
          <w:szCs w:val="24"/>
          <w:rtl/>
        </w:rPr>
        <w:t xml:space="preserve">روش </w:t>
      </w:r>
      <w:r w:rsidRPr="002B6FB8">
        <w:rPr>
          <w:rFonts w:cs="B Mitra" w:hint="cs"/>
          <w:sz w:val="22"/>
          <w:szCs w:val="24"/>
          <w:rtl/>
        </w:rPr>
        <w:t xml:space="preserve">ها </w:t>
      </w:r>
    </w:p>
    <w:p w14:paraId="6C396C34" w14:textId="729FBFBE" w:rsidR="005702AB" w:rsidRDefault="005702AB">
      <w:pPr>
        <w:bidi/>
        <w:spacing w:line="360" w:lineRule="auto"/>
        <w:ind w:firstLine="288"/>
        <w:jc w:val="both"/>
        <w:rPr>
          <w:rFonts w:eastAsia="Times New Roman" w:cs="B Mitra"/>
          <w:sz w:val="24"/>
          <w:szCs w:val="24"/>
        </w:rPr>
        <w:pPrChange w:id="171" w:author="mahsa sarvy" w:date="2024-09-18T15:53:00Z">
          <w:pPr>
            <w:bidi/>
            <w:ind w:firstLine="288"/>
            <w:jc w:val="both"/>
          </w:pPr>
        </w:pPrChange>
      </w:pPr>
      <w:r w:rsidRPr="002B6FB8">
        <w:rPr>
          <w:rFonts w:cs="B Mitra" w:hint="cs"/>
          <w:szCs w:val="24"/>
          <w:rtl/>
        </w:rPr>
        <w:t xml:space="preserve">این پژوهش از نوع پژوهش مقطعی </w:t>
      </w:r>
      <w:r w:rsidR="00FF007A">
        <w:rPr>
          <w:rFonts w:cs="B Mitra" w:hint="cs"/>
          <w:szCs w:val="24"/>
          <w:rtl/>
        </w:rPr>
        <w:t>بود</w:t>
      </w:r>
      <w:ins w:id="172" w:author="USER" w:date="2024-09-18T11:02:00Z">
        <w:r w:rsidR="00474578">
          <w:rPr>
            <w:rFonts w:cs="B Mitra" w:hint="cs"/>
            <w:szCs w:val="24"/>
            <w:rtl/>
          </w:rPr>
          <w:t xml:space="preserve">ه که در نیمسال اول سال تحصیلی 1402 </w:t>
        </w:r>
      </w:ins>
      <w:ins w:id="173" w:author="USER" w:date="2024-09-18T11:03:00Z">
        <w:r w:rsidR="00474578">
          <w:rPr>
            <w:rFonts w:cs="B Mitra" w:hint="cs"/>
            <w:szCs w:val="24"/>
            <w:rtl/>
          </w:rPr>
          <w:t xml:space="preserve"> در دانشگاه عوم پزشکی همدان انجام شد</w:t>
        </w:r>
      </w:ins>
      <w:r w:rsidRPr="002B6FB8">
        <w:rPr>
          <w:rFonts w:cs="B Mitra" w:hint="cs"/>
          <w:szCs w:val="24"/>
          <w:rtl/>
        </w:rPr>
        <w:t>.</w:t>
      </w:r>
      <w:ins w:id="174" w:author="USER" w:date="2024-09-18T11:03:00Z">
        <w:r w:rsidR="00474578">
          <w:rPr>
            <w:rFonts w:cs="B Mitra" w:hint="cs"/>
            <w:szCs w:val="24"/>
            <w:rtl/>
          </w:rPr>
          <w:t xml:space="preserve"> جامعه آماری در این پژوهش کلیه دانشجویان دانشگاه علوم پزشکی در سال 1402 بودند </w:t>
        </w:r>
        <w:del w:id="175" w:author="mahsa sarvy" w:date="2024-09-18T13:04:00Z">
          <w:r w:rsidR="00474578" w:rsidDel="00CE33E3">
            <w:rPr>
              <w:rFonts w:cs="B Mitra" w:hint="cs"/>
              <w:szCs w:val="24"/>
              <w:rtl/>
            </w:rPr>
            <w:delText>.</w:delText>
          </w:r>
        </w:del>
      </w:ins>
      <w:ins w:id="176" w:author="mahsa sarvy" w:date="2024-09-18T13:04:00Z">
        <w:r w:rsidR="00CE33E3">
          <w:rPr>
            <w:rFonts w:cs="B Mitra"/>
            <w:szCs w:val="24"/>
          </w:rPr>
          <w:t>.</w:t>
        </w:r>
      </w:ins>
      <w:ins w:id="177" w:author="USER" w:date="2024-09-18T11:03:00Z">
        <w:r w:rsidR="00474578">
          <w:rPr>
            <w:rFonts w:cs="B Mitra" w:hint="cs"/>
            <w:szCs w:val="24"/>
            <w:rtl/>
          </w:rPr>
          <w:t xml:space="preserve"> </w:t>
        </w:r>
      </w:ins>
      <w:del w:id="178" w:author="USER" w:date="2024-09-18T11:04:00Z">
        <w:r w:rsidRPr="002B6FB8" w:rsidDel="00474578">
          <w:rPr>
            <w:rFonts w:cs="B Mitra" w:hint="cs"/>
            <w:szCs w:val="24"/>
            <w:rtl/>
          </w:rPr>
          <w:delText xml:space="preserve"> </w:delText>
        </w:r>
        <w:r w:rsidRPr="002B6FB8" w:rsidDel="00474578">
          <w:rPr>
            <w:rFonts w:eastAsia="Times New Roman" w:cs="B Mitra"/>
            <w:sz w:val="24"/>
            <w:szCs w:val="24"/>
            <w:rtl/>
          </w:rPr>
          <w:delText>در ا</w:delText>
        </w:r>
        <w:r w:rsidRPr="002B6FB8" w:rsidDel="00474578">
          <w:rPr>
            <w:rFonts w:eastAsia="Times New Roman" w:cs="B Mitra" w:hint="cs"/>
            <w:sz w:val="24"/>
            <w:szCs w:val="24"/>
            <w:rtl/>
          </w:rPr>
          <w:delText>ی</w:delText>
        </w:r>
        <w:r w:rsidRPr="002B6FB8" w:rsidDel="00474578">
          <w:rPr>
            <w:rFonts w:eastAsia="Times New Roman" w:cs="B Mitra" w:hint="eastAsia"/>
            <w:sz w:val="24"/>
            <w:szCs w:val="24"/>
            <w:rtl/>
          </w:rPr>
          <w:delText>ن</w:delText>
        </w:r>
        <w:r w:rsidRPr="002B6FB8" w:rsidDel="00474578">
          <w:rPr>
            <w:rFonts w:eastAsia="Times New Roman" w:cs="B Mitra"/>
            <w:sz w:val="24"/>
            <w:szCs w:val="24"/>
            <w:rtl/>
          </w:rPr>
          <w:delText xml:space="preserve"> پژوهش</w:delText>
        </w:r>
      </w:del>
      <w:r w:rsidRPr="002B6FB8">
        <w:rPr>
          <w:rFonts w:eastAsia="Times New Roman" w:cs="B Mitra"/>
          <w:sz w:val="24"/>
          <w:szCs w:val="24"/>
          <w:rtl/>
        </w:rPr>
        <w:t xml:space="preserve"> به منظور جمع آور</w:t>
      </w:r>
      <w:r w:rsidRPr="002B6FB8">
        <w:rPr>
          <w:rFonts w:eastAsia="Times New Roman" w:cs="B Mitra" w:hint="cs"/>
          <w:sz w:val="24"/>
          <w:szCs w:val="24"/>
          <w:rtl/>
        </w:rPr>
        <w:t>ی</w:t>
      </w:r>
      <w:r w:rsidRPr="002B6FB8">
        <w:rPr>
          <w:rFonts w:eastAsia="Times New Roman" w:cs="B Mitra"/>
          <w:sz w:val="24"/>
          <w:szCs w:val="24"/>
          <w:rtl/>
        </w:rPr>
        <w:t xml:space="preserve"> داده</w:t>
      </w:r>
      <w:r w:rsidR="002B6FB8">
        <w:rPr>
          <w:rFonts w:eastAsia="Times New Roman" w:cs="B Mitra"/>
          <w:sz w:val="24"/>
          <w:szCs w:val="24"/>
        </w:rPr>
        <w:softHyphen/>
      </w:r>
      <w:r w:rsidRPr="002B6FB8">
        <w:rPr>
          <w:rFonts w:eastAsia="Times New Roman" w:cs="B Mitra"/>
          <w:sz w:val="24"/>
          <w:szCs w:val="24"/>
          <w:rtl/>
        </w:rPr>
        <w:t xml:space="preserve">ها از </w:t>
      </w:r>
      <w:r w:rsidRPr="002B6FB8">
        <w:rPr>
          <w:rFonts w:eastAsia="Times New Roman" w:cs="B Mitra" w:hint="cs"/>
          <w:sz w:val="24"/>
          <w:szCs w:val="24"/>
          <w:rtl/>
        </w:rPr>
        <w:t>دو</w:t>
      </w:r>
      <w:r w:rsidRPr="002B6FB8">
        <w:rPr>
          <w:rFonts w:eastAsia="Times New Roman" w:cs="B Mitra"/>
          <w:sz w:val="24"/>
          <w:szCs w:val="24"/>
          <w:rtl/>
        </w:rPr>
        <w:t xml:space="preserve"> پرسشنامه استفاده شد که </w:t>
      </w:r>
      <w:del w:id="179" w:author="USER" w:date="2024-09-18T11:05:00Z">
        <w:r w:rsidRPr="002B6FB8" w:rsidDel="00474578">
          <w:rPr>
            <w:rFonts w:eastAsia="Times New Roman" w:cs="B Mitra"/>
            <w:sz w:val="24"/>
            <w:szCs w:val="24"/>
            <w:rtl/>
          </w:rPr>
          <w:delText>حضور</w:delText>
        </w:r>
        <w:r w:rsidRPr="002B6FB8" w:rsidDel="00474578">
          <w:rPr>
            <w:rFonts w:eastAsia="Times New Roman" w:cs="B Mitra" w:hint="cs"/>
            <w:sz w:val="24"/>
            <w:szCs w:val="24"/>
            <w:rtl/>
          </w:rPr>
          <w:delText>ی</w:delText>
        </w:r>
        <w:r w:rsidRPr="002B6FB8" w:rsidDel="00474578">
          <w:rPr>
            <w:rFonts w:eastAsia="Times New Roman" w:cs="B Mitra"/>
            <w:sz w:val="24"/>
            <w:szCs w:val="24"/>
            <w:rtl/>
          </w:rPr>
          <w:delText xml:space="preserve"> </w:delText>
        </w:r>
      </w:del>
      <w:r w:rsidRPr="002B6FB8">
        <w:rPr>
          <w:rFonts w:eastAsia="Times New Roman" w:cs="B Mitra"/>
          <w:sz w:val="24"/>
          <w:szCs w:val="24"/>
          <w:rtl/>
        </w:rPr>
        <w:t xml:space="preserve">پرسشنامه </w:t>
      </w:r>
      <w:ins w:id="180" w:author="USER" w:date="2024-09-18T11:05:00Z">
        <w:r w:rsidR="00474578">
          <w:rPr>
            <w:rFonts w:eastAsia="Times New Roman" w:cs="B Mitra" w:hint="cs"/>
            <w:sz w:val="24"/>
            <w:szCs w:val="24"/>
            <w:rtl/>
          </w:rPr>
          <w:t xml:space="preserve">ها </w:t>
        </w:r>
      </w:ins>
      <w:r w:rsidRPr="002B6FB8">
        <w:rPr>
          <w:rFonts w:eastAsia="Times New Roman" w:cs="B Mitra"/>
          <w:sz w:val="24"/>
          <w:szCs w:val="24"/>
          <w:rtl/>
        </w:rPr>
        <w:t xml:space="preserve">به </w:t>
      </w:r>
      <w:ins w:id="181" w:author="USER" w:date="2024-09-18T11:05:00Z">
        <w:r w:rsidR="00474578">
          <w:rPr>
            <w:rFonts w:eastAsia="Times New Roman" w:cs="B Mitra" w:hint="cs"/>
            <w:sz w:val="24"/>
            <w:szCs w:val="24"/>
            <w:rtl/>
          </w:rPr>
          <w:t xml:space="preserve">صورت تصادفی در بین </w:t>
        </w:r>
      </w:ins>
      <w:r w:rsidRPr="002B6FB8">
        <w:rPr>
          <w:rFonts w:eastAsia="Times New Roman" w:cs="B Mitra"/>
          <w:sz w:val="24"/>
          <w:szCs w:val="24"/>
          <w:rtl/>
        </w:rPr>
        <w:t>دانشجو</w:t>
      </w:r>
      <w:r w:rsidR="002B6FB8">
        <w:rPr>
          <w:rFonts w:eastAsia="Times New Roman" w:cs="B Mitra" w:hint="cs"/>
          <w:sz w:val="24"/>
          <w:szCs w:val="24"/>
          <w:rtl/>
        </w:rPr>
        <w:t xml:space="preserve">یان </w:t>
      </w:r>
      <w:ins w:id="182" w:author="USER" w:date="2024-09-18T10:20:00Z">
        <w:r w:rsidR="00EB33A6">
          <w:rPr>
            <w:rFonts w:eastAsia="Times New Roman" w:cs="B Mitra" w:hint="cs"/>
            <w:sz w:val="24"/>
            <w:szCs w:val="24"/>
            <w:rtl/>
          </w:rPr>
          <w:t xml:space="preserve">دانشگاه علوم پزشکی همدان </w:t>
        </w:r>
      </w:ins>
      <w:ins w:id="183" w:author="USER" w:date="2024-09-18T11:05:00Z">
        <w:r w:rsidR="00474578">
          <w:rPr>
            <w:rFonts w:eastAsia="Times New Roman" w:cs="B Mitra" w:hint="cs"/>
            <w:sz w:val="24"/>
            <w:szCs w:val="24"/>
            <w:rtl/>
          </w:rPr>
          <w:t>ت</w:t>
        </w:r>
      </w:ins>
      <w:del w:id="184" w:author="USER" w:date="2024-09-18T11:05:00Z">
        <w:r w:rsidR="002B6FB8" w:rsidDel="00474578">
          <w:rPr>
            <w:rFonts w:eastAsia="Times New Roman" w:cs="B Mitra" w:hint="cs"/>
            <w:sz w:val="24"/>
            <w:szCs w:val="24"/>
            <w:rtl/>
          </w:rPr>
          <w:delText>ت</w:delText>
        </w:r>
      </w:del>
      <w:r w:rsidR="002B6FB8">
        <w:rPr>
          <w:rFonts w:eastAsia="Times New Roman" w:cs="B Mitra" w:hint="cs"/>
          <w:sz w:val="24"/>
          <w:szCs w:val="24"/>
          <w:rtl/>
        </w:rPr>
        <w:t xml:space="preserve">حویل داده شد </w:t>
      </w:r>
      <w:r w:rsidRPr="002B6FB8">
        <w:rPr>
          <w:rFonts w:eastAsia="Times New Roman" w:cs="B Mitra"/>
          <w:sz w:val="24"/>
          <w:szCs w:val="24"/>
          <w:rtl/>
        </w:rPr>
        <w:t>و از طر</w:t>
      </w:r>
      <w:r w:rsidRPr="002B6FB8">
        <w:rPr>
          <w:rFonts w:eastAsia="Times New Roman" w:cs="B Mitra" w:hint="cs"/>
          <w:sz w:val="24"/>
          <w:szCs w:val="24"/>
          <w:rtl/>
        </w:rPr>
        <w:t>ی</w:t>
      </w:r>
      <w:r w:rsidRPr="002B6FB8">
        <w:rPr>
          <w:rFonts w:eastAsia="Times New Roman" w:cs="B Mitra" w:hint="eastAsia"/>
          <w:sz w:val="24"/>
          <w:szCs w:val="24"/>
          <w:rtl/>
        </w:rPr>
        <w:t>ق</w:t>
      </w:r>
      <w:r w:rsidRPr="002B6FB8">
        <w:rPr>
          <w:rFonts w:eastAsia="Times New Roman" w:cs="B Mitra"/>
          <w:sz w:val="24"/>
          <w:szCs w:val="24"/>
          <w:rtl/>
        </w:rPr>
        <w:t xml:space="preserve"> خود گزارش ده</w:t>
      </w:r>
      <w:r w:rsidRPr="002B6FB8">
        <w:rPr>
          <w:rFonts w:eastAsia="Times New Roman" w:cs="B Mitra" w:hint="cs"/>
          <w:sz w:val="24"/>
          <w:szCs w:val="24"/>
          <w:rtl/>
        </w:rPr>
        <w:t>ی</w:t>
      </w:r>
      <w:r w:rsidRPr="002B6FB8">
        <w:rPr>
          <w:rFonts w:eastAsia="Times New Roman" w:cs="B Mitra"/>
          <w:sz w:val="24"/>
          <w:szCs w:val="24"/>
          <w:rtl/>
        </w:rPr>
        <w:t xml:space="preserve"> آنه</w:t>
      </w:r>
      <w:r w:rsidRPr="002B6FB8">
        <w:rPr>
          <w:rFonts w:eastAsia="Times New Roman" w:cs="B Mitra" w:hint="cs"/>
          <w:sz w:val="24"/>
          <w:szCs w:val="24"/>
          <w:rtl/>
        </w:rPr>
        <w:t>ا را</w:t>
      </w:r>
      <w:r w:rsidRPr="002B6FB8">
        <w:rPr>
          <w:rFonts w:eastAsia="Times New Roman" w:cs="B Mitra"/>
          <w:sz w:val="24"/>
          <w:szCs w:val="24"/>
          <w:rtl/>
        </w:rPr>
        <w:t xml:space="preserve"> تکم</w:t>
      </w:r>
      <w:r w:rsidRPr="002B6FB8">
        <w:rPr>
          <w:rFonts w:eastAsia="Times New Roman" w:cs="B Mitra" w:hint="cs"/>
          <w:sz w:val="24"/>
          <w:szCs w:val="24"/>
          <w:rtl/>
        </w:rPr>
        <w:t>ی</w:t>
      </w:r>
      <w:r w:rsidRPr="002B6FB8">
        <w:rPr>
          <w:rFonts w:eastAsia="Times New Roman" w:cs="B Mitra" w:hint="eastAsia"/>
          <w:sz w:val="24"/>
          <w:szCs w:val="24"/>
          <w:rtl/>
        </w:rPr>
        <w:t>ل</w:t>
      </w:r>
      <w:r w:rsidRPr="002B6FB8">
        <w:rPr>
          <w:rFonts w:eastAsia="Times New Roman" w:cs="B Mitra"/>
          <w:sz w:val="24"/>
          <w:szCs w:val="24"/>
          <w:rtl/>
        </w:rPr>
        <w:t xml:space="preserve"> </w:t>
      </w:r>
      <w:r w:rsidR="002B6FB8">
        <w:rPr>
          <w:rFonts w:eastAsia="Times New Roman" w:cs="B Mitra" w:hint="cs"/>
          <w:sz w:val="24"/>
          <w:szCs w:val="24"/>
          <w:rtl/>
        </w:rPr>
        <w:t xml:space="preserve">گردید. در اولین پرسشنامه </w:t>
      </w:r>
      <w:r w:rsidRPr="002B6FB8">
        <w:rPr>
          <w:rFonts w:eastAsia="Times New Roman" w:cs="B Mitra" w:hint="eastAsia"/>
          <w:sz w:val="24"/>
          <w:szCs w:val="24"/>
          <w:rtl/>
        </w:rPr>
        <w:t>در</w:t>
      </w:r>
      <w:r w:rsidRPr="002B6FB8">
        <w:rPr>
          <w:rFonts w:eastAsia="Times New Roman" w:cs="B Mitra"/>
          <w:sz w:val="24"/>
          <w:szCs w:val="24"/>
          <w:rtl/>
        </w:rPr>
        <w:t xml:space="preserve"> ابتدا</w:t>
      </w:r>
      <w:r w:rsidRPr="002B6FB8">
        <w:rPr>
          <w:rFonts w:eastAsia="Times New Roman" w:cs="B Mitra" w:hint="cs"/>
          <w:sz w:val="24"/>
          <w:szCs w:val="24"/>
          <w:rtl/>
        </w:rPr>
        <w:t>ی</w:t>
      </w:r>
      <w:r w:rsidRPr="002B6FB8">
        <w:rPr>
          <w:rFonts w:eastAsia="Times New Roman" w:cs="B Mitra"/>
          <w:sz w:val="24"/>
          <w:szCs w:val="24"/>
          <w:rtl/>
        </w:rPr>
        <w:t xml:space="preserve"> ارز</w:t>
      </w:r>
      <w:r w:rsidRPr="002B6FB8">
        <w:rPr>
          <w:rFonts w:eastAsia="Times New Roman" w:cs="B Mitra" w:hint="cs"/>
          <w:sz w:val="24"/>
          <w:szCs w:val="24"/>
          <w:rtl/>
        </w:rPr>
        <w:t>ی</w:t>
      </w:r>
      <w:r w:rsidRPr="002B6FB8">
        <w:rPr>
          <w:rFonts w:eastAsia="Times New Roman" w:cs="B Mitra" w:hint="eastAsia"/>
          <w:sz w:val="24"/>
          <w:szCs w:val="24"/>
          <w:rtl/>
        </w:rPr>
        <w:t>اب</w:t>
      </w:r>
      <w:r w:rsidRPr="002B6FB8">
        <w:rPr>
          <w:rFonts w:eastAsia="Times New Roman" w:cs="B Mitra" w:hint="cs"/>
          <w:sz w:val="24"/>
          <w:szCs w:val="24"/>
          <w:rtl/>
        </w:rPr>
        <w:t>ی</w:t>
      </w:r>
      <w:r w:rsidRPr="002B6FB8">
        <w:rPr>
          <w:rFonts w:eastAsia="Times New Roman" w:cs="B Mitra"/>
          <w:sz w:val="24"/>
          <w:szCs w:val="24"/>
          <w:rtl/>
        </w:rPr>
        <w:t xml:space="preserve"> سوالات دموگراف</w:t>
      </w:r>
      <w:r w:rsidRPr="002B6FB8">
        <w:rPr>
          <w:rFonts w:eastAsia="Times New Roman" w:cs="B Mitra" w:hint="cs"/>
          <w:sz w:val="24"/>
          <w:szCs w:val="24"/>
          <w:rtl/>
        </w:rPr>
        <w:t>ی</w:t>
      </w:r>
      <w:r w:rsidRPr="002B6FB8">
        <w:rPr>
          <w:rFonts w:eastAsia="Times New Roman" w:cs="B Mitra" w:hint="eastAsia"/>
          <w:sz w:val="24"/>
          <w:szCs w:val="24"/>
          <w:rtl/>
        </w:rPr>
        <w:t>ک</w:t>
      </w:r>
      <w:r w:rsidRPr="002B6FB8">
        <w:rPr>
          <w:rFonts w:eastAsia="Times New Roman" w:cs="B Mitra"/>
          <w:sz w:val="24"/>
          <w:szCs w:val="24"/>
          <w:rtl/>
        </w:rPr>
        <w:t xml:space="preserve"> شامل جنس</w:t>
      </w:r>
      <w:r w:rsidRPr="002B6FB8">
        <w:rPr>
          <w:rFonts w:eastAsia="Times New Roman" w:cs="B Mitra" w:hint="cs"/>
          <w:sz w:val="24"/>
          <w:szCs w:val="24"/>
          <w:rtl/>
        </w:rPr>
        <w:t>ی</w:t>
      </w:r>
      <w:r w:rsidRPr="002B6FB8">
        <w:rPr>
          <w:rFonts w:eastAsia="Times New Roman" w:cs="B Mitra" w:hint="eastAsia"/>
          <w:sz w:val="24"/>
          <w:szCs w:val="24"/>
          <w:rtl/>
        </w:rPr>
        <w:t>ت،</w:t>
      </w:r>
      <w:r w:rsidRPr="002B6FB8">
        <w:rPr>
          <w:rFonts w:eastAsia="Times New Roman" w:cs="B Mitra"/>
          <w:sz w:val="24"/>
          <w:szCs w:val="24"/>
          <w:rtl/>
        </w:rPr>
        <w:t xml:space="preserve"> سن، رشته، ترم، مقطع تحص</w:t>
      </w:r>
      <w:r w:rsidRPr="002B6FB8">
        <w:rPr>
          <w:rFonts w:eastAsia="Times New Roman" w:cs="B Mitra" w:hint="cs"/>
          <w:sz w:val="24"/>
          <w:szCs w:val="24"/>
          <w:rtl/>
        </w:rPr>
        <w:t>ی</w:t>
      </w:r>
      <w:r w:rsidRPr="002B6FB8">
        <w:rPr>
          <w:rFonts w:eastAsia="Times New Roman" w:cs="B Mitra" w:hint="eastAsia"/>
          <w:sz w:val="24"/>
          <w:szCs w:val="24"/>
          <w:rtl/>
        </w:rPr>
        <w:t>ل</w:t>
      </w:r>
      <w:r w:rsidRPr="002B6FB8">
        <w:rPr>
          <w:rFonts w:eastAsia="Times New Roman" w:cs="B Mitra" w:hint="cs"/>
          <w:sz w:val="24"/>
          <w:szCs w:val="24"/>
          <w:rtl/>
        </w:rPr>
        <w:t>ی</w:t>
      </w:r>
      <w:r w:rsidRPr="002B6FB8">
        <w:rPr>
          <w:rFonts w:eastAsia="Times New Roman" w:cs="B Mitra" w:hint="eastAsia"/>
          <w:sz w:val="24"/>
          <w:szCs w:val="24"/>
          <w:rtl/>
        </w:rPr>
        <w:t>،</w:t>
      </w:r>
      <w:r w:rsidRPr="002B6FB8">
        <w:rPr>
          <w:rFonts w:eastAsia="Times New Roman" w:cs="B Mitra"/>
          <w:sz w:val="24"/>
          <w:szCs w:val="24"/>
          <w:rtl/>
        </w:rPr>
        <w:t xml:space="preserve"> دانشکده</w:t>
      </w:r>
      <w:r w:rsidRPr="002B6FB8">
        <w:rPr>
          <w:rFonts w:eastAsia="Times New Roman" w:cs="B Mitra" w:hint="cs"/>
          <w:sz w:val="24"/>
          <w:szCs w:val="24"/>
          <w:rtl/>
        </w:rPr>
        <w:t xml:space="preserve"> </w:t>
      </w:r>
      <w:r w:rsidRPr="002B6FB8">
        <w:rPr>
          <w:rFonts w:eastAsia="Times New Roman" w:cs="B Mitra"/>
          <w:sz w:val="24"/>
          <w:szCs w:val="24"/>
          <w:rtl/>
        </w:rPr>
        <w:t>بررس</w:t>
      </w:r>
      <w:r w:rsidRPr="002B6FB8">
        <w:rPr>
          <w:rFonts w:eastAsia="Times New Roman" w:cs="B Mitra" w:hint="cs"/>
          <w:sz w:val="24"/>
          <w:szCs w:val="24"/>
          <w:rtl/>
        </w:rPr>
        <w:t>ی</w:t>
      </w:r>
      <w:r w:rsidRPr="002B6FB8">
        <w:rPr>
          <w:rFonts w:eastAsia="Times New Roman" w:cs="B Mitra"/>
          <w:sz w:val="24"/>
          <w:szCs w:val="24"/>
          <w:rtl/>
        </w:rPr>
        <w:t xml:space="preserve"> </w:t>
      </w:r>
      <w:r w:rsidR="002B6FB8">
        <w:rPr>
          <w:rFonts w:eastAsia="Times New Roman" w:cs="B Mitra" w:hint="cs"/>
          <w:sz w:val="24"/>
          <w:szCs w:val="24"/>
          <w:rtl/>
        </w:rPr>
        <w:t xml:space="preserve">شد. برای سنجش سلامت معنوی دانشجویان از </w:t>
      </w:r>
      <w:r w:rsidRPr="002B6FB8">
        <w:rPr>
          <w:rFonts w:eastAsia="Times New Roman" w:cs="B Mitra" w:hint="eastAsia"/>
          <w:sz w:val="24"/>
          <w:szCs w:val="24"/>
          <w:rtl/>
        </w:rPr>
        <w:t>پرسشنامه</w:t>
      </w:r>
      <w:r w:rsidRPr="002B6FB8">
        <w:rPr>
          <w:rFonts w:eastAsia="Times New Roman" w:cs="B Mitra"/>
          <w:sz w:val="24"/>
          <w:szCs w:val="24"/>
          <w:rtl/>
        </w:rPr>
        <w:t xml:space="preserve"> </w:t>
      </w:r>
      <w:r w:rsidR="002B6FB8" w:rsidRPr="002B6FB8">
        <w:rPr>
          <w:rFonts w:eastAsia="Times New Roman" w:cs="B Mitra"/>
          <w:sz w:val="24"/>
          <w:szCs w:val="24"/>
          <w:rtl/>
        </w:rPr>
        <w:t>20 ســـوال</w:t>
      </w:r>
      <w:r w:rsidR="002B6FB8">
        <w:rPr>
          <w:rFonts w:eastAsia="Times New Roman" w:cs="B Mitra" w:hint="cs"/>
          <w:sz w:val="24"/>
          <w:szCs w:val="24"/>
          <w:rtl/>
        </w:rPr>
        <w:t>ی</w:t>
      </w:r>
      <w:r w:rsidR="002B6FB8" w:rsidRPr="002B6FB8">
        <w:rPr>
          <w:rFonts w:eastAsia="Times New Roman" w:cs="B Mitra"/>
          <w:sz w:val="24"/>
          <w:szCs w:val="24"/>
          <w:rtl/>
        </w:rPr>
        <w:t xml:space="preserve"> </w:t>
      </w:r>
      <w:r w:rsidRPr="002B6FB8">
        <w:rPr>
          <w:rFonts w:eastAsia="Times New Roman" w:cs="B Mitra"/>
          <w:sz w:val="24"/>
          <w:szCs w:val="24"/>
          <w:rtl/>
        </w:rPr>
        <w:t>سلامت معنو</w:t>
      </w:r>
      <w:r w:rsidRPr="002B6FB8">
        <w:rPr>
          <w:rFonts w:eastAsia="Times New Roman" w:cs="B Mitra" w:hint="cs"/>
          <w:sz w:val="24"/>
          <w:szCs w:val="24"/>
          <w:rtl/>
        </w:rPr>
        <w:t>ی</w:t>
      </w:r>
      <w:r w:rsidRPr="002B6FB8">
        <w:rPr>
          <w:rFonts w:eastAsia="Times New Roman" w:cs="B Mitra"/>
          <w:sz w:val="24"/>
          <w:szCs w:val="24"/>
          <w:rtl/>
        </w:rPr>
        <w:t xml:space="preserve"> توســط پولوتز</w:t>
      </w:r>
      <w:r w:rsidRPr="002B6FB8">
        <w:rPr>
          <w:rFonts w:eastAsia="Times New Roman" w:cs="B Mitra" w:hint="cs"/>
          <w:sz w:val="24"/>
          <w:szCs w:val="24"/>
          <w:rtl/>
        </w:rPr>
        <w:t>ی</w:t>
      </w:r>
      <w:r w:rsidRPr="002B6FB8">
        <w:rPr>
          <w:rFonts w:eastAsia="Times New Roman" w:cs="B Mitra" w:hint="eastAsia"/>
          <w:sz w:val="24"/>
          <w:szCs w:val="24"/>
          <w:rtl/>
        </w:rPr>
        <w:t>ن</w:t>
      </w:r>
      <w:r w:rsidRPr="002B6FB8">
        <w:rPr>
          <w:rFonts w:eastAsia="Times New Roman" w:cs="B Mitra"/>
          <w:sz w:val="24"/>
          <w:szCs w:val="24"/>
          <w:rtl/>
        </w:rPr>
        <w:t xml:space="preserve"> و ال</w:t>
      </w:r>
      <w:r w:rsidRPr="002B6FB8">
        <w:rPr>
          <w:rFonts w:eastAsia="Times New Roman" w:cs="B Mitra" w:hint="cs"/>
          <w:sz w:val="24"/>
          <w:szCs w:val="24"/>
          <w:rtl/>
        </w:rPr>
        <w:t>ی</w:t>
      </w:r>
      <w:r w:rsidRPr="002B6FB8">
        <w:rPr>
          <w:rFonts w:eastAsia="Times New Roman" w:cs="B Mitra" w:hint="eastAsia"/>
          <w:sz w:val="24"/>
          <w:szCs w:val="24"/>
          <w:rtl/>
        </w:rPr>
        <w:t>سون</w:t>
      </w:r>
      <w:r w:rsidRPr="002B6FB8">
        <w:rPr>
          <w:rFonts w:eastAsia="Times New Roman" w:cs="B Mitra"/>
          <w:sz w:val="24"/>
          <w:szCs w:val="24"/>
          <w:vertAlign w:val="superscript"/>
          <w:rtl/>
        </w:rPr>
        <w:footnoteReference w:id="1"/>
      </w:r>
      <w:r w:rsidRPr="002B6FB8">
        <w:rPr>
          <w:rFonts w:eastAsia="Times New Roman" w:cs="B Mitra"/>
          <w:sz w:val="24"/>
          <w:szCs w:val="24"/>
          <w:rtl/>
        </w:rPr>
        <w:t>(1982)</w:t>
      </w:r>
      <w:r w:rsidR="002B6FB8">
        <w:rPr>
          <w:rFonts w:eastAsia="Times New Roman" w:cs="B Mitra" w:hint="cs"/>
          <w:sz w:val="24"/>
          <w:szCs w:val="24"/>
          <w:rtl/>
        </w:rPr>
        <w:t xml:space="preserve"> استفاده شد</w:t>
      </w:r>
      <w:r w:rsidRPr="002B6FB8">
        <w:rPr>
          <w:rFonts w:eastAsia="Times New Roman" w:cs="B Mitra" w:hint="cs"/>
          <w:sz w:val="24"/>
          <w:szCs w:val="24"/>
          <w:rtl/>
        </w:rPr>
        <w:t>.</w:t>
      </w:r>
      <w:r w:rsidR="002B6FB8">
        <w:rPr>
          <w:rFonts w:eastAsia="Times New Roman" w:cs="B Mitra" w:hint="cs"/>
          <w:sz w:val="24"/>
          <w:szCs w:val="24"/>
          <w:rtl/>
        </w:rPr>
        <w:t xml:space="preserve"> </w:t>
      </w:r>
      <w:r w:rsidRPr="002B6FB8">
        <w:rPr>
          <w:rFonts w:eastAsia="Times New Roman" w:cs="B Mitra" w:hint="cs"/>
          <w:sz w:val="24"/>
          <w:szCs w:val="24"/>
          <w:rtl/>
        </w:rPr>
        <w:t xml:space="preserve">سوالات این پرسشنامه، دارای پنج گزینه ای از کاملا مخالفم (نمره یک) تا </w:t>
      </w:r>
      <w:r w:rsidRPr="002B6FB8">
        <w:rPr>
          <w:rFonts w:eastAsia="Times New Roman" w:cs="B Mitra"/>
          <w:sz w:val="24"/>
          <w:szCs w:val="24"/>
          <w:rtl/>
        </w:rPr>
        <w:t xml:space="preserve">کـاملاً مـوافقم </w:t>
      </w:r>
      <w:r w:rsidRPr="002B6FB8">
        <w:rPr>
          <w:rFonts w:eastAsia="Times New Roman" w:cs="B Mitra" w:hint="cs"/>
          <w:sz w:val="24"/>
          <w:szCs w:val="24"/>
          <w:rtl/>
        </w:rPr>
        <w:t>(</w:t>
      </w:r>
      <w:r w:rsidRPr="002B6FB8">
        <w:rPr>
          <w:rFonts w:eastAsia="Times New Roman" w:cs="B Mitra"/>
          <w:sz w:val="24"/>
          <w:szCs w:val="24"/>
          <w:rtl/>
        </w:rPr>
        <w:t xml:space="preserve">نمره </w:t>
      </w:r>
      <w:r w:rsidRPr="002B6FB8">
        <w:rPr>
          <w:rFonts w:eastAsia="Times New Roman" w:cs="B Mitra" w:hint="cs"/>
          <w:sz w:val="24"/>
          <w:szCs w:val="24"/>
          <w:rtl/>
        </w:rPr>
        <w:t xml:space="preserve">پنج </w:t>
      </w:r>
      <w:r w:rsidRPr="002B6FB8">
        <w:rPr>
          <w:rFonts w:eastAsia="Times New Roman" w:cs="B Mitra"/>
          <w:sz w:val="24"/>
          <w:szCs w:val="24"/>
          <w:rtl/>
        </w:rPr>
        <w:t>)</w:t>
      </w:r>
      <w:r w:rsidRPr="002B6FB8">
        <w:rPr>
          <w:rFonts w:eastAsia="Times New Roman" w:cs="B Mitra" w:hint="cs"/>
          <w:sz w:val="24"/>
          <w:szCs w:val="24"/>
          <w:rtl/>
        </w:rPr>
        <w:t xml:space="preserve"> درجه بندی گردیده است.  </w:t>
      </w:r>
      <w:r w:rsidRPr="002B6FB8">
        <w:rPr>
          <w:rFonts w:eastAsia="Times New Roman" w:cs="B Mitra"/>
          <w:sz w:val="24"/>
          <w:szCs w:val="24"/>
          <w:rtl/>
        </w:rPr>
        <w:t xml:space="preserve">این مقیاس، دو خرده مقیاس دارد که شـامل سـلامت مـذهبی (10 سـوال) و سـلامت وجـودي (10 سوال) </w:t>
      </w:r>
      <w:r w:rsidRPr="002B6FB8">
        <w:rPr>
          <w:rFonts w:eastAsia="Times New Roman" w:cs="B Mitra" w:hint="cs"/>
          <w:sz w:val="24"/>
          <w:szCs w:val="24"/>
          <w:rtl/>
        </w:rPr>
        <w:t>بوده،</w:t>
      </w:r>
      <w:r w:rsidRPr="002B6FB8">
        <w:rPr>
          <w:rFonts w:eastAsia="Times New Roman" w:cs="B Mitra"/>
          <w:sz w:val="24"/>
          <w:szCs w:val="24"/>
          <w:rtl/>
        </w:rPr>
        <w:t xml:space="preserve"> دامنـه نمـرات در ایـن مقیـاس بـین </w:t>
      </w:r>
      <w:r w:rsidR="002B6FB8">
        <w:rPr>
          <w:rFonts w:eastAsia="Times New Roman" w:cs="B Mitra" w:hint="cs"/>
          <w:sz w:val="24"/>
          <w:szCs w:val="24"/>
          <w:rtl/>
        </w:rPr>
        <w:t xml:space="preserve">100-20 </w:t>
      </w:r>
      <w:r w:rsidRPr="002B6FB8">
        <w:rPr>
          <w:rFonts w:eastAsia="Times New Roman" w:cs="B Mitra"/>
          <w:sz w:val="24"/>
          <w:szCs w:val="24"/>
          <w:rtl/>
        </w:rPr>
        <w:t>است که نمره زیاد بیانگر میزان بالاي سلامت</w:t>
      </w:r>
      <w:r w:rsidRPr="002B6FB8">
        <w:rPr>
          <w:rFonts w:eastAsia="Times New Roman" w:cs="B Mitra" w:hint="cs"/>
          <w:sz w:val="24"/>
          <w:szCs w:val="24"/>
          <w:rtl/>
        </w:rPr>
        <w:t xml:space="preserve"> معنوی دانشجویان می باشد</w:t>
      </w:r>
      <w:r w:rsidR="002B6FB8">
        <w:rPr>
          <w:rFonts w:eastAsia="Times New Roman" w:cs="B Mitra" w:hint="cs"/>
          <w:sz w:val="24"/>
          <w:szCs w:val="24"/>
          <w:rtl/>
        </w:rPr>
        <w:t xml:space="preserve"> </w:t>
      </w:r>
      <w:r w:rsidRPr="002B6FB8">
        <w:rPr>
          <w:rFonts w:eastAsia="Times New Roman" w:cs="B Mitra"/>
          <w:sz w:val="24"/>
          <w:szCs w:val="24"/>
          <w:rtl/>
        </w:rPr>
        <w:fldChar w:fldCharType="begin"/>
      </w:r>
      <w:r w:rsidR="00551839" w:rsidRPr="002B6FB8">
        <w:rPr>
          <w:rFonts w:eastAsia="Times New Roman" w:cs="B Mitra"/>
          <w:sz w:val="24"/>
          <w:szCs w:val="24"/>
          <w:rtl/>
        </w:rPr>
        <w:instrText xml:space="preserve"> </w:instrText>
      </w:r>
      <w:r w:rsidR="00551839" w:rsidRPr="002B6FB8">
        <w:rPr>
          <w:rFonts w:eastAsia="Times New Roman" w:cs="B Mitra"/>
          <w:sz w:val="24"/>
          <w:szCs w:val="24"/>
        </w:rPr>
        <w:instrText>ADDIN EN.CITE &lt;EndNote&gt;&lt;Cite&gt;&lt;Author&gt;Paloutzian&lt;/Author&gt;&lt;Year&gt;1982&lt;/Year&gt;&lt;RecNum&gt;41&lt;/RecNum&gt;&lt;DisplayText&gt;(8)&lt;/DisplayText&gt;&lt;record&gt;&lt;rec-number&gt;41&lt;/rec-number&gt;&lt;foreign-keys&gt;&lt;key app="EN" db-id="ewxr2z528s22tlearv6xerp8xvfz0pvf5rpa" timestamp="1697545422"&gt;4</w:instrText>
      </w:r>
      <w:r w:rsidR="00551839" w:rsidRPr="002B6FB8">
        <w:rPr>
          <w:rFonts w:eastAsia="Times New Roman" w:cs="B Mitra"/>
          <w:sz w:val="24"/>
          <w:szCs w:val="24"/>
          <w:rtl/>
        </w:rPr>
        <w:instrText>1&lt;/</w:instrText>
      </w:r>
      <w:r w:rsidR="00551839" w:rsidRPr="002B6FB8">
        <w:rPr>
          <w:rFonts w:eastAsia="Times New Roman" w:cs="B Mitra"/>
          <w:sz w:val="24"/>
          <w:szCs w:val="24"/>
        </w:rPr>
        <w:instrText>key&gt;&lt;/foreign-keys&gt;&lt;ref-type name="Generic"&gt;13&lt;/ref-type&gt;&lt;contributors&gt;&lt;authors&gt;&lt;author&gt;Paloutzian, RF&lt;/author&gt;&lt;author&gt;Ellison, CW&lt;/author&gt;&lt;/authors&gt;&lt;/contributors&gt;&lt;titles&gt;&lt;title&gt;Spiritual Well-being Scale, In PC Hill &amp;amp; RW Hood (Eds.), Measures of</w:instrText>
      </w:r>
      <w:r w:rsidR="00551839" w:rsidRPr="002B6FB8">
        <w:rPr>
          <w:rFonts w:eastAsia="Times New Roman" w:cs="B Mitra"/>
          <w:sz w:val="24"/>
          <w:szCs w:val="24"/>
          <w:rtl/>
        </w:rPr>
        <w:instrText xml:space="preserve"> </w:instrText>
      </w:r>
      <w:r w:rsidR="00551839" w:rsidRPr="002B6FB8">
        <w:rPr>
          <w:rFonts w:eastAsia="Times New Roman" w:cs="B Mitra"/>
          <w:sz w:val="24"/>
          <w:szCs w:val="24"/>
        </w:rPr>
        <w:instrText>Religiosity (p. 382-385). Birmingham&lt;/title&gt;&lt;/titles&gt;&lt;dates&gt;&lt;year&gt;1982&lt;/year&gt;&lt;/dates&gt;&lt;publisher&gt;AL: Religious Education Press&lt;/publisher&gt;&lt;urls&gt;&lt;/urls&gt;&lt;/record&gt;&lt;/Cite&gt;&lt;/EndNote</w:instrText>
      </w:r>
      <w:r w:rsidR="00551839" w:rsidRPr="002B6FB8">
        <w:rPr>
          <w:rFonts w:eastAsia="Times New Roman" w:cs="B Mitra"/>
          <w:sz w:val="24"/>
          <w:szCs w:val="24"/>
          <w:rtl/>
        </w:rPr>
        <w:instrText>&gt;</w:instrText>
      </w:r>
      <w:r w:rsidRPr="002B6FB8">
        <w:rPr>
          <w:rFonts w:eastAsia="Times New Roman" w:cs="B Mitra"/>
          <w:sz w:val="24"/>
          <w:szCs w:val="24"/>
          <w:rtl/>
        </w:rPr>
        <w:fldChar w:fldCharType="separate"/>
      </w:r>
      <w:r w:rsidR="00551839" w:rsidRPr="002B6FB8">
        <w:rPr>
          <w:rFonts w:eastAsia="Times New Roman" w:cs="B Mitra"/>
          <w:noProof/>
          <w:sz w:val="24"/>
          <w:szCs w:val="24"/>
          <w:rtl/>
        </w:rPr>
        <w:t>(8)</w:t>
      </w:r>
      <w:r w:rsidRPr="002B6FB8">
        <w:rPr>
          <w:rFonts w:eastAsia="Times New Roman" w:cs="B Mitra"/>
          <w:sz w:val="24"/>
          <w:szCs w:val="24"/>
          <w:rtl/>
        </w:rPr>
        <w:fldChar w:fldCharType="end"/>
      </w:r>
      <w:r w:rsidRPr="002B6FB8">
        <w:rPr>
          <w:rFonts w:eastAsia="Times New Roman" w:cs="B Mitra" w:hint="cs"/>
          <w:sz w:val="24"/>
          <w:szCs w:val="24"/>
          <w:rtl/>
        </w:rPr>
        <w:t>.</w:t>
      </w:r>
      <w:r w:rsidRPr="002B6FB8">
        <w:rPr>
          <w:rFonts w:eastAsia="Times New Roman" w:cs="B Mitra"/>
          <w:sz w:val="24"/>
          <w:szCs w:val="24"/>
          <w:rtl/>
        </w:rPr>
        <w:t xml:space="preserve"> عباسـی و شمسـی</w:t>
      </w:r>
      <w:r w:rsidRPr="002B6FB8">
        <w:rPr>
          <w:rFonts w:eastAsia="Times New Roman" w:cs="B Mitra"/>
          <w:sz w:val="24"/>
          <w:szCs w:val="24"/>
        </w:rPr>
        <w:t xml:space="preserve"> </w:t>
      </w:r>
      <w:r w:rsidRPr="002B6FB8">
        <w:rPr>
          <w:rFonts w:eastAsia="Times New Roman" w:cs="B Mitra" w:hint="cs"/>
          <w:sz w:val="24"/>
          <w:szCs w:val="24"/>
          <w:rtl/>
        </w:rPr>
        <w:t>(</w:t>
      </w:r>
      <w:r w:rsidRPr="002B6FB8">
        <w:rPr>
          <w:rFonts w:eastAsia="Times New Roman" w:cs="B Mitra"/>
          <w:sz w:val="24"/>
          <w:szCs w:val="24"/>
        </w:rPr>
        <w:t xml:space="preserve"> </w:t>
      </w:r>
      <w:r w:rsidRPr="002B6FB8">
        <w:rPr>
          <w:rFonts w:eastAsia="Times New Roman" w:cs="B Mitra"/>
          <w:sz w:val="24"/>
          <w:szCs w:val="24"/>
          <w:rtl/>
        </w:rPr>
        <w:t>1391</w:t>
      </w:r>
      <w:r w:rsidRPr="002B6FB8">
        <w:rPr>
          <w:rFonts w:eastAsia="Times New Roman" w:cs="B Mitra" w:hint="cs"/>
          <w:sz w:val="24"/>
          <w:szCs w:val="24"/>
          <w:rtl/>
        </w:rPr>
        <w:t xml:space="preserve">) در پژوهش خود پایایی </w:t>
      </w:r>
      <w:r w:rsidRPr="002B6FB8">
        <w:rPr>
          <w:rFonts w:eastAsia="Times New Roman" w:cs="B Mitra"/>
          <w:sz w:val="24"/>
          <w:szCs w:val="24"/>
          <w:rtl/>
        </w:rPr>
        <w:t>روا</w:t>
      </w:r>
      <w:r w:rsidRPr="002B6FB8">
        <w:rPr>
          <w:rFonts w:eastAsia="Times New Roman" w:cs="B Mitra" w:hint="cs"/>
          <w:sz w:val="24"/>
          <w:szCs w:val="24"/>
          <w:rtl/>
        </w:rPr>
        <w:t>ی</w:t>
      </w:r>
      <w:r w:rsidRPr="002B6FB8">
        <w:rPr>
          <w:rFonts w:eastAsia="Times New Roman" w:cs="B Mitra" w:hint="eastAsia"/>
          <w:sz w:val="24"/>
          <w:szCs w:val="24"/>
          <w:rtl/>
        </w:rPr>
        <w:t>ي</w:t>
      </w:r>
      <w:r w:rsidRPr="002B6FB8">
        <w:rPr>
          <w:rFonts w:eastAsia="Times New Roman" w:cs="B Mitra"/>
          <w:sz w:val="24"/>
          <w:szCs w:val="24"/>
          <w:rtl/>
        </w:rPr>
        <w:t xml:space="preserve"> محتوا</w:t>
      </w:r>
      <w:r w:rsidRPr="002B6FB8">
        <w:rPr>
          <w:rFonts w:eastAsia="Times New Roman" w:cs="B Mitra" w:hint="cs"/>
          <w:sz w:val="24"/>
          <w:szCs w:val="24"/>
          <w:rtl/>
        </w:rPr>
        <w:t>ی</w:t>
      </w:r>
      <w:r w:rsidRPr="002B6FB8">
        <w:rPr>
          <w:rFonts w:eastAsia="Times New Roman" w:cs="B Mitra" w:hint="eastAsia"/>
          <w:sz w:val="24"/>
          <w:szCs w:val="24"/>
          <w:rtl/>
        </w:rPr>
        <w:t>ي</w:t>
      </w:r>
      <w:r w:rsidRPr="002B6FB8">
        <w:rPr>
          <w:rFonts w:eastAsia="Times New Roman" w:cs="B Mitra"/>
          <w:sz w:val="24"/>
          <w:szCs w:val="24"/>
          <w:rtl/>
        </w:rPr>
        <w:t xml:space="preserve"> پرسشنامه را مطلوب و ضر</w:t>
      </w:r>
      <w:r w:rsidRPr="002B6FB8">
        <w:rPr>
          <w:rFonts w:eastAsia="Times New Roman" w:cs="B Mitra" w:hint="cs"/>
          <w:sz w:val="24"/>
          <w:szCs w:val="24"/>
          <w:rtl/>
        </w:rPr>
        <w:t>ی</w:t>
      </w:r>
      <w:r w:rsidRPr="002B6FB8">
        <w:rPr>
          <w:rFonts w:eastAsia="Times New Roman" w:cs="B Mitra" w:hint="eastAsia"/>
          <w:sz w:val="24"/>
          <w:szCs w:val="24"/>
          <w:rtl/>
        </w:rPr>
        <w:t>ب</w:t>
      </w:r>
      <w:r w:rsidRPr="002B6FB8">
        <w:rPr>
          <w:rFonts w:eastAsia="Times New Roman" w:cs="B Mitra"/>
          <w:sz w:val="24"/>
          <w:szCs w:val="24"/>
          <w:rtl/>
        </w:rPr>
        <w:t xml:space="preserve"> آلفا</w:t>
      </w:r>
      <w:r w:rsidRPr="002B6FB8">
        <w:rPr>
          <w:rFonts w:eastAsia="Times New Roman" w:cs="B Mitra" w:hint="cs"/>
          <w:sz w:val="24"/>
          <w:szCs w:val="24"/>
          <w:rtl/>
        </w:rPr>
        <w:t>ی</w:t>
      </w:r>
      <w:r w:rsidRPr="002B6FB8">
        <w:rPr>
          <w:rFonts w:eastAsia="Times New Roman" w:cs="B Mitra"/>
          <w:sz w:val="24"/>
          <w:szCs w:val="24"/>
          <w:rtl/>
        </w:rPr>
        <w:t xml:space="preserve"> کرونباخ را </w:t>
      </w:r>
      <w:r w:rsidRPr="002B6FB8">
        <w:rPr>
          <w:rFonts w:eastAsia="Times New Roman" w:cs="B Mitra" w:hint="cs"/>
          <w:sz w:val="24"/>
          <w:szCs w:val="24"/>
          <w:rtl/>
        </w:rPr>
        <w:t>85</w:t>
      </w:r>
      <w:r w:rsidRPr="002B6FB8">
        <w:rPr>
          <w:rFonts w:eastAsia="Times New Roman" w:cs="B Mitra"/>
          <w:sz w:val="24"/>
          <w:szCs w:val="24"/>
          <w:rtl/>
        </w:rPr>
        <w:t>/0 گزارش</w:t>
      </w:r>
      <w:r w:rsidR="002B6FB8">
        <w:rPr>
          <w:rFonts w:eastAsia="Times New Roman" w:cs="B Mitra" w:hint="cs"/>
          <w:sz w:val="24"/>
          <w:szCs w:val="24"/>
          <w:rtl/>
        </w:rPr>
        <w:t xml:space="preserve"> </w:t>
      </w:r>
      <w:r w:rsidRPr="002B6FB8">
        <w:rPr>
          <w:rFonts w:eastAsia="Times New Roman" w:cs="B Mitra"/>
          <w:sz w:val="24"/>
          <w:szCs w:val="24"/>
          <w:rtl/>
        </w:rPr>
        <w:t>کرده است</w:t>
      </w:r>
      <w:r w:rsidR="002B6FB8">
        <w:rPr>
          <w:rFonts w:eastAsia="Times New Roman" w:cs="B Mitra" w:hint="cs"/>
          <w:sz w:val="24"/>
          <w:szCs w:val="24"/>
          <w:rtl/>
        </w:rPr>
        <w:t xml:space="preserve"> </w:t>
      </w:r>
      <w:r w:rsidRPr="002B6FB8">
        <w:rPr>
          <w:rFonts w:eastAsia="Times New Roman" w:cs="B Mitra"/>
          <w:sz w:val="24"/>
          <w:szCs w:val="24"/>
          <w:rtl/>
        </w:rPr>
        <w:fldChar w:fldCharType="begin"/>
      </w:r>
      <w:r w:rsidR="00551839" w:rsidRPr="002B6FB8">
        <w:rPr>
          <w:rFonts w:eastAsia="Times New Roman" w:cs="B Mitra"/>
          <w:sz w:val="24"/>
          <w:szCs w:val="24"/>
          <w:rtl/>
        </w:rPr>
        <w:instrText xml:space="preserve"> </w:instrText>
      </w:r>
      <w:r w:rsidR="00551839" w:rsidRPr="002B6FB8">
        <w:rPr>
          <w:rFonts w:eastAsia="Times New Roman" w:cs="B Mitra"/>
          <w:sz w:val="24"/>
          <w:szCs w:val="24"/>
        </w:rPr>
        <w:instrText>ADDIN EN.CITE &lt;EndNote&gt;&lt;Cite&gt;&lt;Author&gt;Abbasi&lt;/Author&gt;&lt;Year&gt;2013&lt;/Year&gt;&lt;RecNum&gt;43&lt;/RecNum&gt;&lt;DisplayText&gt;(9)&lt;/DisplayText&gt;&lt;record&gt;&lt;rec-number&gt;43&lt;/rec-number&gt;&lt;foreign-keys&gt;&lt;key app="EN" db-id="ewxr2z528s22tlearv6xerp8xvfz0pvf5rpa" timestamp="1697545611"&gt;43&lt;/key&gt;&lt;/foreign-keys&gt;&lt;ref-type name="Journal Article"&gt;17&lt;/ref-type&gt;&lt;contributors&gt;&lt;authors&gt;&lt;author&gt;Abbasi, M. Shamsi GE&lt;/author&gt;&lt;/authors&gt;&lt;/contributors&gt;&lt;titles&gt;&lt;title&gt; Introduction to spritual health. First edition, Hoghooghi Pub. Tehran.&lt;/title&gt;&lt;/titles&gt;&lt;dates&gt;&lt;year&gt;&lt;style face="normal" font="default" charset="178" size="100%"&gt;2013&lt;/style&gt;&lt;/year&gt;&lt;/dates&gt;&lt;urls&gt;&lt;/urls&gt;&lt;/record&gt;&lt;/Cite&gt;&lt;/EndNote</w:instrText>
      </w:r>
      <w:r w:rsidR="00551839" w:rsidRPr="002B6FB8">
        <w:rPr>
          <w:rFonts w:eastAsia="Times New Roman" w:cs="B Mitra"/>
          <w:sz w:val="24"/>
          <w:szCs w:val="24"/>
          <w:rtl/>
        </w:rPr>
        <w:instrText>&gt;</w:instrText>
      </w:r>
      <w:r w:rsidRPr="002B6FB8">
        <w:rPr>
          <w:rFonts w:eastAsia="Times New Roman" w:cs="B Mitra"/>
          <w:sz w:val="24"/>
          <w:szCs w:val="24"/>
          <w:rtl/>
        </w:rPr>
        <w:fldChar w:fldCharType="separate"/>
      </w:r>
      <w:r w:rsidR="00551839" w:rsidRPr="002B6FB8">
        <w:rPr>
          <w:rFonts w:eastAsia="Times New Roman" w:cs="B Mitra"/>
          <w:noProof/>
          <w:sz w:val="24"/>
          <w:szCs w:val="24"/>
          <w:rtl/>
        </w:rPr>
        <w:t>(9)</w:t>
      </w:r>
      <w:r w:rsidRPr="002B6FB8">
        <w:rPr>
          <w:rFonts w:eastAsia="Times New Roman" w:cs="B Mitra"/>
          <w:sz w:val="24"/>
          <w:szCs w:val="24"/>
          <w:rtl/>
        </w:rPr>
        <w:fldChar w:fldCharType="end"/>
      </w:r>
      <w:r w:rsidRPr="002B6FB8">
        <w:rPr>
          <w:rFonts w:eastAsia="Times New Roman" w:cs="B Mitra" w:hint="cs"/>
          <w:sz w:val="24"/>
          <w:szCs w:val="24"/>
          <w:rtl/>
        </w:rPr>
        <w:t>.</w:t>
      </w:r>
    </w:p>
    <w:p w14:paraId="28652486" w14:textId="24E7B5AF" w:rsidR="00431DCB" w:rsidRDefault="00F321A0">
      <w:pPr>
        <w:bidi/>
        <w:spacing w:line="360" w:lineRule="auto"/>
        <w:ind w:firstLine="288"/>
        <w:jc w:val="both"/>
        <w:rPr>
          <w:ins w:id="185" w:author="kosar" w:date="2024-09-08T11:59:00Z"/>
          <w:rFonts w:eastAsia="Times New Roman" w:cs="B Mitra"/>
          <w:szCs w:val="24"/>
          <w:rtl/>
        </w:rPr>
        <w:pPrChange w:id="186" w:author="mahsa sarvy" w:date="2024-09-18T15:53:00Z">
          <w:pPr>
            <w:bidi/>
            <w:ind w:firstLine="288"/>
            <w:jc w:val="both"/>
          </w:pPr>
        </w:pPrChange>
      </w:pPr>
      <w:r>
        <w:rPr>
          <w:rFonts w:eastAsia="Times New Roman" w:cs="B Mitra" w:hint="cs"/>
          <w:sz w:val="24"/>
          <w:szCs w:val="24"/>
          <w:rtl/>
        </w:rPr>
        <w:t xml:space="preserve">در این مطالعه </w:t>
      </w:r>
      <w:ins w:id="187" w:author="kosar" w:date="2024-09-08T12:00:00Z">
        <w:r w:rsidR="00B17B65">
          <w:rPr>
            <w:rFonts w:eastAsia="Times New Roman" w:cs="B Mitra" w:hint="cs"/>
            <w:sz w:val="24"/>
            <w:szCs w:val="24"/>
            <w:rtl/>
          </w:rPr>
          <w:t xml:space="preserve">با فرض </w:t>
        </w:r>
      </w:ins>
      <w:r w:rsidRPr="00F321A0">
        <w:rPr>
          <w:rFonts w:eastAsia="Times New Roman" w:cs="B Mitra"/>
          <w:sz w:val="24"/>
          <w:szCs w:val="24"/>
          <w:rtl/>
        </w:rPr>
        <w:t>حداقل همبستگ</w:t>
      </w:r>
      <w:r w:rsidRPr="00F321A0">
        <w:rPr>
          <w:rFonts w:eastAsia="Times New Roman" w:cs="B Mitra" w:hint="cs"/>
          <w:sz w:val="24"/>
          <w:szCs w:val="24"/>
          <w:rtl/>
        </w:rPr>
        <w:t>ی</w:t>
      </w:r>
      <w:r w:rsidRPr="00F321A0">
        <w:rPr>
          <w:rFonts w:eastAsia="Times New Roman" w:cs="B Mitra"/>
          <w:sz w:val="24"/>
          <w:szCs w:val="24"/>
          <w:rtl/>
        </w:rPr>
        <w:t xml:space="preserve"> 65/0 محاسبه </w:t>
      </w:r>
      <w:del w:id="188" w:author="kosar" w:date="2024-09-08T12:00:00Z">
        <w:r w:rsidDel="00B17B65">
          <w:rPr>
            <w:rFonts w:eastAsia="Times New Roman" w:cs="B Mitra" w:hint="cs"/>
            <w:sz w:val="24"/>
            <w:szCs w:val="24"/>
            <w:rtl/>
          </w:rPr>
          <w:delText>ش</w:delText>
        </w:r>
        <w:r w:rsidRPr="00F321A0" w:rsidDel="00B17B65">
          <w:rPr>
            <w:rFonts w:eastAsia="Times New Roman" w:cs="B Mitra"/>
            <w:sz w:val="24"/>
            <w:szCs w:val="24"/>
            <w:rtl/>
          </w:rPr>
          <w:delText>د</w:delText>
        </w:r>
        <w:r w:rsidDel="00B17B65">
          <w:rPr>
            <w:rFonts w:eastAsia="Times New Roman" w:cs="B Mitra" w:hint="cs"/>
            <w:sz w:val="24"/>
            <w:szCs w:val="24"/>
            <w:rtl/>
          </w:rPr>
          <w:delText xml:space="preserve"> </w:delText>
        </w:r>
      </w:del>
      <w:r>
        <w:rPr>
          <w:rFonts w:eastAsia="Times New Roman" w:cs="B Mitra" w:hint="cs"/>
          <w:sz w:val="24"/>
          <w:szCs w:val="24"/>
          <w:rtl/>
        </w:rPr>
        <w:t>و</w:t>
      </w:r>
      <w:r w:rsidRPr="00F321A0">
        <w:rPr>
          <w:rFonts w:eastAsia="Times New Roman" w:cs="B Mitra"/>
          <w:sz w:val="24"/>
          <w:szCs w:val="24"/>
          <w:rtl/>
        </w:rPr>
        <w:t xml:space="preserve"> </w:t>
      </w:r>
      <w:del w:id="189" w:author="kosar" w:date="2024-09-08T12:00:00Z">
        <w:r w:rsidRPr="00F321A0" w:rsidDel="00B17B65">
          <w:rPr>
            <w:rFonts w:eastAsia="Times New Roman" w:cs="B Mitra"/>
            <w:sz w:val="24"/>
            <w:szCs w:val="24"/>
            <w:rtl/>
          </w:rPr>
          <w:delText xml:space="preserve">در </w:delText>
        </w:r>
      </w:del>
      <w:r w:rsidRPr="00F321A0">
        <w:rPr>
          <w:rFonts w:eastAsia="Times New Roman" w:cs="B Mitra"/>
          <w:sz w:val="24"/>
          <w:szCs w:val="24"/>
          <w:rtl/>
        </w:rPr>
        <w:t>سطح اطم</w:t>
      </w:r>
      <w:r w:rsidRPr="00F321A0">
        <w:rPr>
          <w:rFonts w:eastAsia="Times New Roman" w:cs="B Mitra" w:hint="cs"/>
          <w:sz w:val="24"/>
          <w:szCs w:val="24"/>
          <w:rtl/>
        </w:rPr>
        <w:t>ینان</w:t>
      </w:r>
      <w:r w:rsidRPr="00F321A0">
        <w:rPr>
          <w:rFonts w:eastAsia="Times New Roman" w:cs="B Mitra"/>
          <w:sz w:val="24"/>
          <w:szCs w:val="24"/>
          <w:rtl/>
        </w:rPr>
        <w:t xml:space="preserve"> 95%، توان آزمون 90% و م</w:t>
      </w:r>
      <w:r w:rsidRPr="00F321A0">
        <w:rPr>
          <w:rFonts w:eastAsia="Times New Roman" w:cs="B Mitra" w:hint="cs"/>
          <w:sz w:val="24"/>
          <w:szCs w:val="24"/>
          <w:rtl/>
        </w:rPr>
        <w:t>یزان</w:t>
      </w:r>
      <w:r w:rsidRPr="00F321A0">
        <w:rPr>
          <w:rFonts w:eastAsia="Times New Roman" w:cs="B Mitra"/>
          <w:sz w:val="24"/>
          <w:szCs w:val="24"/>
          <w:rtl/>
        </w:rPr>
        <w:t xml:space="preserve"> ر</w:t>
      </w:r>
      <w:r w:rsidRPr="00F321A0">
        <w:rPr>
          <w:rFonts w:eastAsia="Times New Roman" w:cs="B Mitra" w:hint="cs"/>
          <w:sz w:val="24"/>
          <w:szCs w:val="24"/>
          <w:rtl/>
        </w:rPr>
        <w:t>یزش</w:t>
      </w:r>
      <w:r w:rsidRPr="00F321A0">
        <w:rPr>
          <w:rFonts w:eastAsia="Times New Roman" w:cs="B Mitra"/>
          <w:sz w:val="24"/>
          <w:szCs w:val="24"/>
          <w:rtl/>
        </w:rPr>
        <w:t xml:space="preserve"> 20 درصد </w:t>
      </w:r>
      <w:r>
        <w:rPr>
          <w:rFonts w:eastAsia="Times New Roman" w:cs="B Mitra" w:hint="cs"/>
          <w:sz w:val="24"/>
          <w:szCs w:val="24"/>
          <w:rtl/>
        </w:rPr>
        <w:t xml:space="preserve">حجم نمونه </w:t>
      </w:r>
      <w:r w:rsidRPr="00F321A0">
        <w:rPr>
          <w:rFonts w:eastAsia="Times New Roman" w:cs="B Mitra"/>
          <w:sz w:val="24"/>
          <w:szCs w:val="24"/>
          <w:rtl/>
        </w:rPr>
        <w:t>345</w:t>
      </w:r>
      <w:r>
        <w:rPr>
          <w:rFonts w:eastAsia="Times New Roman" w:cs="B Mitra" w:hint="cs"/>
          <w:sz w:val="24"/>
          <w:szCs w:val="24"/>
          <w:rtl/>
        </w:rPr>
        <w:t xml:space="preserve"> </w:t>
      </w:r>
      <w:ins w:id="190" w:author="kosar" w:date="2024-09-08T12:00:00Z">
        <w:r w:rsidR="00B17B65">
          <w:rPr>
            <w:rFonts w:eastAsia="Times New Roman" w:cs="B Mitra" w:hint="cs"/>
            <w:sz w:val="24"/>
            <w:szCs w:val="24"/>
            <w:rtl/>
          </w:rPr>
          <w:t xml:space="preserve">نفر </w:t>
        </w:r>
      </w:ins>
      <w:r>
        <w:rPr>
          <w:rFonts w:eastAsia="Times New Roman" w:cs="B Mitra" w:hint="cs"/>
          <w:sz w:val="24"/>
          <w:szCs w:val="24"/>
          <w:rtl/>
        </w:rPr>
        <w:t>تعیین شد</w:t>
      </w:r>
      <w:r w:rsidRPr="00F321A0">
        <w:rPr>
          <w:rFonts w:eastAsia="Times New Roman" w:cs="B Mitra"/>
          <w:sz w:val="24"/>
          <w:szCs w:val="24"/>
          <w:rtl/>
        </w:rPr>
        <w:t>.</w:t>
      </w:r>
      <w:r>
        <w:rPr>
          <w:rFonts w:eastAsia="Times New Roman" w:cs="B Mitra" w:hint="cs"/>
          <w:sz w:val="24"/>
          <w:szCs w:val="24"/>
          <w:rtl/>
        </w:rPr>
        <w:t xml:space="preserve"> معیار واجد شرایط بودن برای ورود به مطالعه</w:t>
      </w:r>
      <w:r w:rsidRPr="00F321A0">
        <w:rPr>
          <w:rFonts w:eastAsia="Times New Roman" w:cs="B Mitra"/>
          <w:sz w:val="24"/>
          <w:szCs w:val="24"/>
          <w:rtl/>
        </w:rPr>
        <w:t xml:space="preserve"> </w:t>
      </w:r>
      <w:r w:rsidRPr="00F321A0">
        <w:rPr>
          <w:rFonts w:eastAsia="Times New Roman" w:cs="B Mitra"/>
          <w:szCs w:val="24"/>
          <w:rtl/>
        </w:rPr>
        <w:t>اشتغال به تحص</w:t>
      </w:r>
      <w:r w:rsidRPr="00F321A0">
        <w:rPr>
          <w:rFonts w:eastAsia="Times New Roman" w:cs="B Mitra" w:hint="cs"/>
          <w:szCs w:val="24"/>
          <w:rtl/>
        </w:rPr>
        <w:t>یل</w:t>
      </w:r>
      <w:r w:rsidRPr="00F321A0">
        <w:rPr>
          <w:rFonts w:eastAsia="Times New Roman" w:cs="B Mitra"/>
          <w:szCs w:val="24"/>
          <w:rtl/>
        </w:rPr>
        <w:t xml:space="preserve"> در </w:t>
      </w:r>
      <w:r w:rsidRPr="00F321A0">
        <w:rPr>
          <w:rFonts w:eastAsia="Times New Roman" w:cs="B Mitra" w:hint="cs"/>
          <w:szCs w:val="24"/>
          <w:rtl/>
        </w:rPr>
        <w:t>یکی</w:t>
      </w:r>
      <w:r w:rsidRPr="00F321A0">
        <w:rPr>
          <w:rFonts w:eastAsia="Times New Roman" w:cs="B Mitra"/>
          <w:szCs w:val="24"/>
          <w:rtl/>
        </w:rPr>
        <w:t xml:space="preserve"> از دانشکده</w:t>
      </w:r>
      <w:r>
        <w:rPr>
          <w:rFonts w:eastAsia="Times New Roman" w:cs="B Mitra"/>
          <w:szCs w:val="24"/>
          <w:rtl/>
        </w:rPr>
        <w:softHyphen/>
      </w:r>
      <w:r w:rsidRPr="00F321A0">
        <w:rPr>
          <w:rFonts w:eastAsia="Times New Roman" w:cs="B Mitra"/>
          <w:szCs w:val="24"/>
          <w:rtl/>
        </w:rPr>
        <w:t>ها</w:t>
      </w:r>
      <w:r w:rsidRPr="00F321A0">
        <w:rPr>
          <w:rFonts w:eastAsia="Times New Roman" w:cs="B Mitra" w:hint="cs"/>
          <w:szCs w:val="24"/>
          <w:rtl/>
        </w:rPr>
        <w:t>ی</w:t>
      </w:r>
      <w:r w:rsidRPr="00F321A0">
        <w:rPr>
          <w:rFonts w:eastAsia="Times New Roman" w:cs="B Mitra"/>
          <w:szCs w:val="24"/>
          <w:rtl/>
        </w:rPr>
        <w:t xml:space="preserve"> دانشگاه علوم پزشک</w:t>
      </w:r>
      <w:r w:rsidRPr="00F321A0">
        <w:rPr>
          <w:rFonts w:eastAsia="Times New Roman" w:cs="B Mitra" w:hint="cs"/>
          <w:szCs w:val="24"/>
          <w:rtl/>
        </w:rPr>
        <w:t>ی</w:t>
      </w:r>
      <w:r w:rsidRPr="00F321A0">
        <w:rPr>
          <w:rFonts w:eastAsia="Times New Roman" w:cs="B Mitra"/>
          <w:szCs w:val="24"/>
          <w:rtl/>
        </w:rPr>
        <w:t xml:space="preserve"> همدان</w:t>
      </w:r>
      <w:r w:rsidR="00FF007A">
        <w:rPr>
          <w:rFonts w:eastAsia="Times New Roman" w:cs="B Mitra" w:hint="cs"/>
          <w:szCs w:val="24"/>
          <w:rtl/>
        </w:rPr>
        <w:t xml:space="preserve"> </w:t>
      </w:r>
      <w:r>
        <w:rPr>
          <w:rFonts w:eastAsia="Times New Roman" w:cs="B Mitra" w:hint="cs"/>
          <w:szCs w:val="24"/>
          <w:rtl/>
        </w:rPr>
        <w:t xml:space="preserve">و </w:t>
      </w:r>
      <w:r w:rsidRPr="00F321A0">
        <w:rPr>
          <w:rFonts w:eastAsia="Times New Roman" w:cs="B Mitra" w:hint="cs"/>
          <w:szCs w:val="24"/>
          <w:rtl/>
        </w:rPr>
        <w:t>عدم</w:t>
      </w:r>
      <w:r w:rsidRPr="00F321A0">
        <w:rPr>
          <w:rFonts w:eastAsia="Times New Roman" w:cs="B Mitra"/>
          <w:szCs w:val="24"/>
          <w:rtl/>
        </w:rPr>
        <w:t xml:space="preserve"> ابتلا به ب</w:t>
      </w:r>
      <w:r w:rsidRPr="00F321A0">
        <w:rPr>
          <w:rFonts w:eastAsia="Times New Roman" w:cs="B Mitra" w:hint="cs"/>
          <w:szCs w:val="24"/>
          <w:rtl/>
        </w:rPr>
        <w:t>یماری</w:t>
      </w:r>
      <w:r>
        <w:rPr>
          <w:rFonts w:eastAsia="Times New Roman" w:cs="B Mitra"/>
          <w:szCs w:val="24"/>
          <w:rtl/>
        </w:rPr>
        <w:softHyphen/>
      </w:r>
      <w:r w:rsidRPr="00F321A0">
        <w:rPr>
          <w:rFonts w:eastAsia="Times New Roman" w:cs="B Mitra"/>
          <w:szCs w:val="24"/>
          <w:rtl/>
        </w:rPr>
        <w:t>ها</w:t>
      </w:r>
      <w:r w:rsidRPr="00F321A0">
        <w:rPr>
          <w:rFonts w:eastAsia="Times New Roman" w:cs="B Mitra" w:hint="cs"/>
          <w:szCs w:val="24"/>
          <w:rtl/>
        </w:rPr>
        <w:t>ی</w:t>
      </w:r>
      <w:r w:rsidRPr="00F321A0">
        <w:rPr>
          <w:rFonts w:eastAsia="Times New Roman" w:cs="B Mitra"/>
          <w:szCs w:val="24"/>
          <w:rtl/>
        </w:rPr>
        <w:t xml:space="preserve"> روان</w:t>
      </w:r>
      <w:r w:rsidRPr="00F321A0">
        <w:rPr>
          <w:rFonts w:eastAsia="Times New Roman" w:cs="B Mitra" w:hint="cs"/>
          <w:szCs w:val="24"/>
          <w:rtl/>
        </w:rPr>
        <w:t>ی،</w:t>
      </w:r>
      <w:r w:rsidRPr="00F321A0">
        <w:rPr>
          <w:rFonts w:eastAsia="Times New Roman" w:cs="B Mitra"/>
          <w:szCs w:val="24"/>
          <w:rtl/>
        </w:rPr>
        <w:t xml:space="preserve"> جسم</w:t>
      </w:r>
      <w:r w:rsidRPr="00F321A0">
        <w:rPr>
          <w:rFonts w:eastAsia="Times New Roman" w:cs="B Mitra" w:hint="cs"/>
          <w:szCs w:val="24"/>
          <w:rtl/>
        </w:rPr>
        <w:t>ی</w:t>
      </w:r>
      <w:r w:rsidRPr="00F321A0">
        <w:rPr>
          <w:rFonts w:eastAsia="Times New Roman" w:cs="B Mitra"/>
          <w:szCs w:val="24"/>
          <w:rtl/>
        </w:rPr>
        <w:t xml:space="preserve"> و اجتماع</w:t>
      </w:r>
      <w:r w:rsidRPr="00F321A0">
        <w:rPr>
          <w:rFonts w:eastAsia="Times New Roman" w:cs="B Mitra" w:hint="cs"/>
          <w:szCs w:val="24"/>
          <w:rtl/>
        </w:rPr>
        <w:t>ی</w:t>
      </w:r>
      <w:r w:rsidRPr="00F321A0">
        <w:rPr>
          <w:rFonts w:eastAsia="Times New Roman" w:cs="B Mitra"/>
          <w:szCs w:val="24"/>
          <w:rtl/>
        </w:rPr>
        <w:t xml:space="preserve"> تشخ</w:t>
      </w:r>
      <w:r w:rsidRPr="00F321A0">
        <w:rPr>
          <w:rFonts w:eastAsia="Times New Roman" w:cs="B Mitra" w:hint="cs"/>
          <w:szCs w:val="24"/>
          <w:rtl/>
        </w:rPr>
        <w:t>یص</w:t>
      </w:r>
      <w:r w:rsidRPr="00F321A0">
        <w:rPr>
          <w:rFonts w:eastAsia="Times New Roman" w:cs="B Mitra"/>
          <w:szCs w:val="24"/>
          <w:rtl/>
        </w:rPr>
        <w:t xml:space="preserve"> داده شده</w:t>
      </w:r>
      <w:r>
        <w:rPr>
          <w:rFonts w:eastAsia="Times New Roman" w:cs="B Mitra" w:hint="cs"/>
          <w:szCs w:val="24"/>
          <w:rtl/>
        </w:rPr>
        <w:t xml:space="preserve"> </w:t>
      </w:r>
      <w:r w:rsidRPr="00F321A0">
        <w:rPr>
          <w:rFonts w:eastAsia="Times New Roman" w:cs="B Mitra"/>
          <w:szCs w:val="24"/>
          <w:rtl/>
        </w:rPr>
        <w:t>( از طر</w:t>
      </w:r>
      <w:r w:rsidRPr="00F321A0">
        <w:rPr>
          <w:rFonts w:eastAsia="Times New Roman" w:cs="B Mitra" w:hint="cs"/>
          <w:szCs w:val="24"/>
          <w:rtl/>
        </w:rPr>
        <w:t>یق</w:t>
      </w:r>
      <w:r w:rsidRPr="00F321A0">
        <w:rPr>
          <w:rFonts w:eastAsia="Times New Roman" w:cs="B Mitra"/>
          <w:szCs w:val="24"/>
          <w:rtl/>
        </w:rPr>
        <w:t xml:space="preserve"> خودگزارش ده</w:t>
      </w:r>
      <w:r w:rsidRPr="00F321A0">
        <w:rPr>
          <w:rFonts w:eastAsia="Times New Roman" w:cs="B Mitra" w:hint="cs"/>
          <w:szCs w:val="24"/>
          <w:rtl/>
        </w:rPr>
        <w:t>ی</w:t>
      </w:r>
      <w:r w:rsidRPr="00F321A0">
        <w:rPr>
          <w:rFonts w:eastAsia="Times New Roman" w:cs="B Mitra"/>
          <w:szCs w:val="24"/>
          <w:rtl/>
        </w:rPr>
        <w:t xml:space="preserve"> فرد که آ</w:t>
      </w:r>
      <w:r w:rsidRPr="00F321A0">
        <w:rPr>
          <w:rFonts w:eastAsia="Times New Roman" w:cs="B Mitra" w:hint="cs"/>
          <w:szCs w:val="24"/>
          <w:rtl/>
        </w:rPr>
        <w:t>یا</w:t>
      </w:r>
      <w:r w:rsidRPr="00F321A0">
        <w:rPr>
          <w:rFonts w:eastAsia="Times New Roman" w:cs="B Mitra"/>
          <w:szCs w:val="24"/>
          <w:rtl/>
        </w:rPr>
        <w:t xml:space="preserve"> تحت درمان م</w:t>
      </w:r>
      <w:r w:rsidRPr="00F321A0">
        <w:rPr>
          <w:rFonts w:eastAsia="Times New Roman" w:cs="B Mitra" w:hint="cs"/>
          <w:szCs w:val="24"/>
          <w:rtl/>
        </w:rPr>
        <w:t>ی</w:t>
      </w:r>
      <w:r w:rsidRPr="00F321A0">
        <w:rPr>
          <w:rFonts w:eastAsia="Times New Roman" w:cs="B Mitra"/>
          <w:szCs w:val="24"/>
          <w:rtl/>
        </w:rPr>
        <w:t xml:space="preserve"> باشند </w:t>
      </w:r>
      <w:r w:rsidRPr="00F321A0">
        <w:rPr>
          <w:rFonts w:eastAsia="Times New Roman" w:cs="B Mitra" w:hint="cs"/>
          <w:szCs w:val="24"/>
          <w:rtl/>
        </w:rPr>
        <w:t>یا</w:t>
      </w:r>
      <w:r w:rsidRPr="00F321A0">
        <w:rPr>
          <w:rFonts w:eastAsia="Times New Roman" w:cs="B Mitra"/>
          <w:szCs w:val="24"/>
          <w:rtl/>
        </w:rPr>
        <w:t xml:space="preserve"> نه)</w:t>
      </w:r>
      <w:r>
        <w:rPr>
          <w:rFonts w:eastAsia="Times New Roman" w:cs="B Mitra" w:hint="cs"/>
          <w:szCs w:val="24"/>
          <w:rtl/>
        </w:rPr>
        <w:t xml:space="preserve"> بود و </w:t>
      </w:r>
      <w:r w:rsidRPr="00F321A0">
        <w:rPr>
          <w:rFonts w:eastAsia="Times New Roman" w:cs="B Mitra" w:hint="cs"/>
          <w:szCs w:val="24"/>
          <w:rtl/>
        </w:rPr>
        <w:t>معیار</w:t>
      </w:r>
      <w:r w:rsidRPr="00F321A0">
        <w:rPr>
          <w:rFonts w:eastAsia="Times New Roman" w:cs="B Mitra"/>
          <w:szCs w:val="24"/>
          <w:rtl/>
        </w:rPr>
        <w:t xml:space="preserve"> خروج از مطالعه</w:t>
      </w:r>
      <w:r>
        <w:rPr>
          <w:rFonts w:eastAsia="Times New Roman" w:cs="B Mitra" w:hint="cs"/>
          <w:szCs w:val="24"/>
          <w:rtl/>
        </w:rPr>
        <w:t xml:space="preserve"> نیز </w:t>
      </w:r>
      <w:r w:rsidRPr="00F321A0">
        <w:rPr>
          <w:rFonts w:eastAsia="Times New Roman" w:cs="B Mitra" w:hint="cs"/>
          <w:szCs w:val="24"/>
          <w:rtl/>
        </w:rPr>
        <w:t>عدم</w:t>
      </w:r>
      <w:r w:rsidRPr="00F321A0">
        <w:rPr>
          <w:rFonts w:eastAsia="Times New Roman" w:cs="B Mitra"/>
          <w:szCs w:val="24"/>
          <w:rtl/>
        </w:rPr>
        <w:t xml:space="preserve"> رضا</w:t>
      </w:r>
      <w:r w:rsidRPr="00F321A0">
        <w:rPr>
          <w:rFonts w:eastAsia="Times New Roman" w:cs="B Mitra" w:hint="cs"/>
          <w:szCs w:val="24"/>
          <w:rtl/>
        </w:rPr>
        <w:t>یت</w:t>
      </w:r>
      <w:r w:rsidRPr="00F321A0">
        <w:rPr>
          <w:rFonts w:eastAsia="Times New Roman" w:cs="B Mitra"/>
          <w:szCs w:val="24"/>
          <w:rtl/>
        </w:rPr>
        <w:t xml:space="preserve"> جهت شرکت در مطالعه</w:t>
      </w:r>
      <w:r>
        <w:rPr>
          <w:rFonts w:eastAsia="Times New Roman" w:cs="B Mitra" w:hint="cs"/>
          <w:szCs w:val="24"/>
          <w:rtl/>
        </w:rPr>
        <w:t xml:space="preserve"> بود. </w:t>
      </w:r>
      <w:r w:rsidRPr="00F321A0">
        <w:rPr>
          <w:rFonts w:eastAsia="Times New Roman" w:cs="B Mitra"/>
          <w:szCs w:val="24"/>
          <w:rtl/>
        </w:rPr>
        <w:t xml:space="preserve">جهت </w:t>
      </w:r>
      <w:r>
        <w:rPr>
          <w:rFonts w:eastAsia="Times New Roman" w:cs="B Mitra" w:hint="cs"/>
          <w:szCs w:val="24"/>
          <w:rtl/>
        </w:rPr>
        <w:t xml:space="preserve">تجزیه </w:t>
      </w:r>
      <w:r w:rsidRPr="00F321A0">
        <w:rPr>
          <w:rFonts w:eastAsia="Times New Roman" w:cs="B Mitra"/>
          <w:szCs w:val="24"/>
          <w:rtl/>
        </w:rPr>
        <w:t>تحل</w:t>
      </w:r>
      <w:r w:rsidRPr="00F321A0">
        <w:rPr>
          <w:rFonts w:eastAsia="Times New Roman" w:cs="B Mitra" w:hint="cs"/>
          <w:szCs w:val="24"/>
          <w:rtl/>
        </w:rPr>
        <w:t>یل</w:t>
      </w:r>
      <w:r w:rsidRPr="00F321A0">
        <w:rPr>
          <w:rFonts w:eastAsia="Times New Roman" w:cs="B Mitra"/>
          <w:szCs w:val="24"/>
          <w:rtl/>
        </w:rPr>
        <w:t xml:space="preserve"> داده</w:t>
      </w:r>
      <w:r>
        <w:rPr>
          <w:rFonts w:eastAsia="Times New Roman" w:cs="B Mitra"/>
          <w:szCs w:val="24"/>
          <w:rtl/>
        </w:rPr>
        <w:softHyphen/>
      </w:r>
      <w:r w:rsidRPr="00F321A0">
        <w:rPr>
          <w:rFonts w:eastAsia="Times New Roman" w:cs="B Mitra"/>
          <w:szCs w:val="24"/>
          <w:rtl/>
        </w:rPr>
        <w:t xml:space="preserve">ها از نرم افزار </w:t>
      </w:r>
      <w:r w:rsidRPr="00F321A0">
        <w:rPr>
          <w:rFonts w:eastAsia="Times New Roman" w:cs="B Mitra"/>
          <w:szCs w:val="24"/>
        </w:rPr>
        <w:t>SPSS</w:t>
      </w:r>
      <w:r w:rsidRPr="00F321A0">
        <w:rPr>
          <w:rFonts w:eastAsia="Times New Roman" w:cs="B Mitra"/>
          <w:szCs w:val="24"/>
          <w:rtl/>
        </w:rPr>
        <w:t xml:space="preserve"> نسخه 24 استفاده </w:t>
      </w:r>
      <w:r>
        <w:rPr>
          <w:rFonts w:eastAsia="Times New Roman" w:cs="B Mitra" w:hint="cs"/>
          <w:szCs w:val="24"/>
          <w:rtl/>
        </w:rPr>
        <w:t xml:space="preserve">شد </w:t>
      </w:r>
      <w:r w:rsidRPr="00F321A0">
        <w:rPr>
          <w:rFonts w:eastAsia="Times New Roman" w:cs="B Mitra"/>
          <w:szCs w:val="24"/>
          <w:rtl/>
        </w:rPr>
        <w:t>و با استفاده از آزمون ها</w:t>
      </w:r>
      <w:r w:rsidRPr="00F321A0">
        <w:rPr>
          <w:rFonts w:eastAsia="Times New Roman" w:cs="B Mitra" w:hint="cs"/>
          <w:szCs w:val="24"/>
          <w:rtl/>
        </w:rPr>
        <w:t>ی</w:t>
      </w:r>
      <w:r w:rsidRPr="00F321A0">
        <w:rPr>
          <w:rFonts w:eastAsia="Times New Roman" w:cs="B Mitra"/>
          <w:szCs w:val="24"/>
          <w:rtl/>
        </w:rPr>
        <w:t xml:space="preserve"> ت</w:t>
      </w:r>
      <w:r w:rsidRPr="00F321A0">
        <w:rPr>
          <w:rFonts w:eastAsia="Times New Roman" w:cs="B Mitra" w:hint="cs"/>
          <w:szCs w:val="24"/>
          <w:rtl/>
        </w:rPr>
        <w:t>ی</w:t>
      </w:r>
      <w:r w:rsidRPr="00F321A0">
        <w:rPr>
          <w:rFonts w:eastAsia="Times New Roman" w:cs="B Mitra"/>
          <w:szCs w:val="24"/>
          <w:rtl/>
        </w:rPr>
        <w:t xml:space="preserve"> مستقل، آنال</w:t>
      </w:r>
      <w:r w:rsidRPr="00F321A0">
        <w:rPr>
          <w:rFonts w:eastAsia="Times New Roman" w:cs="B Mitra" w:hint="cs"/>
          <w:szCs w:val="24"/>
          <w:rtl/>
        </w:rPr>
        <w:t>یز</w:t>
      </w:r>
      <w:r w:rsidRPr="00F321A0">
        <w:rPr>
          <w:rFonts w:eastAsia="Times New Roman" w:cs="B Mitra"/>
          <w:szCs w:val="24"/>
          <w:rtl/>
        </w:rPr>
        <w:t xml:space="preserve"> وار</w:t>
      </w:r>
      <w:r w:rsidRPr="00F321A0">
        <w:rPr>
          <w:rFonts w:eastAsia="Times New Roman" w:cs="B Mitra" w:hint="cs"/>
          <w:szCs w:val="24"/>
          <w:rtl/>
        </w:rPr>
        <w:t>یانس</w:t>
      </w:r>
      <w:r w:rsidRPr="00F321A0">
        <w:rPr>
          <w:rFonts w:eastAsia="Times New Roman" w:cs="B Mitra"/>
          <w:szCs w:val="24"/>
          <w:rtl/>
        </w:rPr>
        <w:t xml:space="preserve"> و همبستگ</w:t>
      </w:r>
      <w:r w:rsidRPr="00F321A0">
        <w:rPr>
          <w:rFonts w:eastAsia="Times New Roman" w:cs="B Mitra" w:hint="cs"/>
          <w:szCs w:val="24"/>
          <w:rtl/>
        </w:rPr>
        <w:t>ی</w:t>
      </w:r>
      <w:r w:rsidRPr="00F321A0">
        <w:rPr>
          <w:rFonts w:eastAsia="Times New Roman" w:cs="B Mitra"/>
          <w:szCs w:val="24"/>
          <w:rtl/>
        </w:rPr>
        <w:t xml:space="preserve"> پ</w:t>
      </w:r>
      <w:r w:rsidRPr="00F321A0">
        <w:rPr>
          <w:rFonts w:eastAsia="Times New Roman" w:cs="B Mitra" w:hint="cs"/>
          <w:szCs w:val="24"/>
          <w:rtl/>
        </w:rPr>
        <w:t>یرسون</w:t>
      </w:r>
      <w:r w:rsidRPr="00F321A0">
        <w:rPr>
          <w:rFonts w:eastAsia="Times New Roman" w:cs="B Mitra"/>
          <w:szCs w:val="24"/>
          <w:rtl/>
        </w:rPr>
        <w:t xml:space="preserve"> تحل</w:t>
      </w:r>
      <w:r w:rsidRPr="00F321A0">
        <w:rPr>
          <w:rFonts w:eastAsia="Times New Roman" w:cs="B Mitra" w:hint="cs"/>
          <w:szCs w:val="24"/>
          <w:rtl/>
        </w:rPr>
        <w:t>یل</w:t>
      </w:r>
      <w:r w:rsidRPr="00F321A0">
        <w:rPr>
          <w:rFonts w:eastAsia="Times New Roman" w:cs="B Mitra"/>
          <w:szCs w:val="24"/>
          <w:rtl/>
        </w:rPr>
        <w:t xml:space="preserve"> انجام شد.</w:t>
      </w:r>
    </w:p>
    <w:p w14:paraId="1D3D65A3" w14:textId="26E8C8EF" w:rsidR="00B17B65" w:rsidDel="00507007" w:rsidRDefault="00B17B65">
      <w:pPr>
        <w:bidi/>
        <w:spacing w:line="360" w:lineRule="auto"/>
        <w:ind w:firstLine="288"/>
        <w:jc w:val="both"/>
        <w:rPr>
          <w:ins w:id="191" w:author="kosar" w:date="2024-09-08T11:59:00Z"/>
          <w:del w:id="192" w:author="mahsa sarvy" w:date="2024-09-18T15:53:00Z"/>
          <w:rFonts w:eastAsia="Times New Roman" w:cs="B Mitra"/>
          <w:szCs w:val="24"/>
          <w:rtl/>
        </w:rPr>
        <w:pPrChange w:id="193" w:author="mahsa sarvy" w:date="2024-09-18T15:53:00Z">
          <w:pPr>
            <w:bidi/>
            <w:ind w:firstLine="288"/>
            <w:jc w:val="both"/>
          </w:pPr>
        </w:pPrChange>
      </w:pPr>
    </w:p>
    <w:p w14:paraId="5770D24A" w14:textId="7E34830F" w:rsidR="00B17B65" w:rsidDel="00CE33E3" w:rsidRDefault="00B17B65">
      <w:pPr>
        <w:bidi/>
        <w:spacing w:line="360" w:lineRule="auto"/>
        <w:ind w:firstLine="288"/>
        <w:jc w:val="both"/>
        <w:rPr>
          <w:ins w:id="194" w:author="kosar" w:date="2024-09-08T11:59:00Z"/>
          <w:del w:id="195" w:author="mahsa sarvy" w:date="2024-09-18T13:05:00Z"/>
          <w:rFonts w:eastAsia="Times New Roman" w:cs="B Mitra"/>
          <w:szCs w:val="24"/>
          <w:rtl/>
        </w:rPr>
        <w:pPrChange w:id="196" w:author="mahsa sarvy" w:date="2024-09-18T15:53:00Z">
          <w:pPr>
            <w:bidi/>
            <w:ind w:firstLine="288"/>
            <w:jc w:val="both"/>
          </w:pPr>
        </w:pPrChange>
      </w:pPr>
    </w:p>
    <w:p w14:paraId="1E4043F1" w14:textId="3F94D05C" w:rsidR="00B17B65" w:rsidDel="00CE33E3" w:rsidRDefault="00B17B65">
      <w:pPr>
        <w:bidi/>
        <w:spacing w:line="360" w:lineRule="auto"/>
        <w:ind w:firstLine="288"/>
        <w:jc w:val="both"/>
        <w:rPr>
          <w:ins w:id="197" w:author="kosar" w:date="2024-09-08T11:59:00Z"/>
          <w:del w:id="198" w:author="mahsa sarvy" w:date="2024-09-18T13:05:00Z"/>
          <w:rFonts w:eastAsia="Times New Roman" w:cs="B Mitra"/>
          <w:szCs w:val="24"/>
          <w:rtl/>
        </w:rPr>
        <w:pPrChange w:id="199" w:author="mahsa sarvy" w:date="2024-09-18T15:53:00Z">
          <w:pPr>
            <w:bidi/>
            <w:ind w:firstLine="288"/>
            <w:jc w:val="both"/>
          </w:pPr>
        </w:pPrChange>
      </w:pPr>
    </w:p>
    <w:p w14:paraId="227B2CF9" w14:textId="4B0A2147" w:rsidR="00B17B65" w:rsidDel="00CE33E3" w:rsidRDefault="00B17B65">
      <w:pPr>
        <w:bidi/>
        <w:spacing w:line="360" w:lineRule="auto"/>
        <w:ind w:firstLine="288"/>
        <w:jc w:val="both"/>
        <w:rPr>
          <w:ins w:id="200" w:author="kosar" w:date="2024-09-08T11:59:00Z"/>
          <w:del w:id="201" w:author="mahsa sarvy" w:date="2024-09-18T13:05:00Z"/>
          <w:rFonts w:eastAsia="Times New Roman" w:cs="B Mitra"/>
          <w:szCs w:val="24"/>
          <w:rtl/>
        </w:rPr>
        <w:pPrChange w:id="202" w:author="mahsa sarvy" w:date="2024-09-18T15:53:00Z">
          <w:pPr>
            <w:bidi/>
            <w:ind w:firstLine="288"/>
            <w:jc w:val="both"/>
          </w:pPr>
        </w:pPrChange>
      </w:pPr>
    </w:p>
    <w:p w14:paraId="6A791DAD" w14:textId="5EAB820C" w:rsidR="00B17B65" w:rsidDel="00CE33E3" w:rsidRDefault="00B17B65">
      <w:pPr>
        <w:bidi/>
        <w:spacing w:line="360" w:lineRule="auto"/>
        <w:ind w:firstLine="288"/>
        <w:jc w:val="both"/>
        <w:rPr>
          <w:ins w:id="203" w:author="kosar" w:date="2024-09-08T11:59:00Z"/>
          <w:del w:id="204" w:author="mahsa sarvy" w:date="2024-09-18T13:05:00Z"/>
          <w:rFonts w:eastAsia="Times New Roman" w:cs="B Mitra"/>
          <w:szCs w:val="24"/>
          <w:rtl/>
        </w:rPr>
        <w:pPrChange w:id="205" w:author="mahsa sarvy" w:date="2024-09-18T15:53:00Z">
          <w:pPr>
            <w:bidi/>
            <w:ind w:firstLine="288"/>
            <w:jc w:val="both"/>
          </w:pPr>
        </w:pPrChange>
      </w:pPr>
    </w:p>
    <w:p w14:paraId="43747227" w14:textId="74A8FDB8" w:rsidR="00B17B65" w:rsidDel="00CE33E3" w:rsidRDefault="00B17B65">
      <w:pPr>
        <w:bidi/>
        <w:spacing w:line="360" w:lineRule="auto"/>
        <w:ind w:firstLine="288"/>
        <w:jc w:val="both"/>
        <w:rPr>
          <w:ins w:id="206" w:author="kosar" w:date="2024-09-08T11:59:00Z"/>
          <w:del w:id="207" w:author="mahsa sarvy" w:date="2024-09-18T13:05:00Z"/>
          <w:rFonts w:eastAsia="Times New Roman" w:cs="B Mitra"/>
          <w:szCs w:val="24"/>
          <w:rtl/>
        </w:rPr>
        <w:pPrChange w:id="208" w:author="mahsa sarvy" w:date="2024-09-18T15:53:00Z">
          <w:pPr>
            <w:bidi/>
            <w:ind w:firstLine="288"/>
            <w:jc w:val="both"/>
          </w:pPr>
        </w:pPrChange>
      </w:pPr>
    </w:p>
    <w:p w14:paraId="654C291E" w14:textId="121A633F" w:rsidR="00B17B65" w:rsidDel="00CE33E3" w:rsidRDefault="00B17B65">
      <w:pPr>
        <w:bidi/>
        <w:spacing w:line="360" w:lineRule="auto"/>
        <w:ind w:firstLine="288"/>
        <w:jc w:val="both"/>
        <w:rPr>
          <w:ins w:id="209" w:author="kosar" w:date="2024-09-08T11:59:00Z"/>
          <w:del w:id="210" w:author="mahsa sarvy" w:date="2024-09-18T13:05:00Z"/>
          <w:rFonts w:eastAsia="Times New Roman" w:cs="B Mitra"/>
          <w:szCs w:val="24"/>
          <w:rtl/>
        </w:rPr>
        <w:pPrChange w:id="211" w:author="mahsa sarvy" w:date="2024-09-18T15:53:00Z">
          <w:pPr>
            <w:bidi/>
            <w:ind w:firstLine="288"/>
            <w:jc w:val="both"/>
          </w:pPr>
        </w:pPrChange>
      </w:pPr>
    </w:p>
    <w:p w14:paraId="35D253C4" w14:textId="195E34D7" w:rsidR="00B17B65" w:rsidDel="00CE33E3" w:rsidRDefault="00B17B65">
      <w:pPr>
        <w:bidi/>
        <w:spacing w:line="360" w:lineRule="auto"/>
        <w:ind w:firstLine="288"/>
        <w:jc w:val="both"/>
        <w:rPr>
          <w:ins w:id="212" w:author="kosar" w:date="2024-09-08T11:59:00Z"/>
          <w:del w:id="213" w:author="mahsa sarvy" w:date="2024-09-18T13:05:00Z"/>
          <w:rFonts w:eastAsia="Times New Roman" w:cs="B Mitra"/>
          <w:szCs w:val="24"/>
          <w:rtl/>
        </w:rPr>
        <w:pPrChange w:id="214" w:author="mahsa sarvy" w:date="2024-09-18T15:53:00Z">
          <w:pPr>
            <w:bidi/>
            <w:ind w:firstLine="288"/>
            <w:jc w:val="both"/>
          </w:pPr>
        </w:pPrChange>
      </w:pPr>
    </w:p>
    <w:p w14:paraId="60E4674F" w14:textId="6861F5D2" w:rsidR="00B17B65" w:rsidDel="00CE33E3" w:rsidRDefault="00B17B65">
      <w:pPr>
        <w:bidi/>
        <w:spacing w:line="360" w:lineRule="auto"/>
        <w:ind w:firstLine="288"/>
        <w:jc w:val="both"/>
        <w:rPr>
          <w:ins w:id="215" w:author="kosar" w:date="2024-09-08T11:59:00Z"/>
          <w:del w:id="216" w:author="mahsa sarvy" w:date="2024-09-18T13:05:00Z"/>
          <w:rFonts w:eastAsia="Times New Roman" w:cs="B Mitra"/>
          <w:szCs w:val="24"/>
          <w:rtl/>
        </w:rPr>
        <w:pPrChange w:id="217" w:author="mahsa sarvy" w:date="2024-09-18T15:53:00Z">
          <w:pPr>
            <w:bidi/>
            <w:ind w:firstLine="288"/>
            <w:jc w:val="both"/>
          </w:pPr>
        </w:pPrChange>
      </w:pPr>
    </w:p>
    <w:p w14:paraId="7E5C13E3" w14:textId="0E5B3610" w:rsidR="00CE33E3" w:rsidRPr="00990399" w:rsidDel="00D32CCC" w:rsidRDefault="00CE33E3">
      <w:pPr>
        <w:bidi/>
        <w:spacing w:line="360" w:lineRule="auto"/>
        <w:ind w:firstLine="288"/>
        <w:jc w:val="both"/>
        <w:rPr>
          <w:del w:id="218" w:author="mahsa sarvy" w:date="2024-09-18T13:18:00Z"/>
          <w:rFonts w:eastAsia="Times New Roman" w:cs="B Mitra"/>
          <w:szCs w:val="24"/>
        </w:rPr>
        <w:pPrChange w:id="219" w:author="mahsa sarvy" w:date="2024-09-18T15:53:00Z">
          <w:pPr>
            <w:bidi/>
            <w:ind w:firstLine="288"/>
            <w:jc w:val="both"/>
          </w:pPr>
        </w:pPrChange>
      </w:pPr>
    </w:p>
    <w:p w14:paraId="4B370165" w14:textId="2B98F957" w:rsidR="00431DCB" w:rsidRDefault="00431DCB">
      <w:pPr>
        <w:pStyle w:val="8"/>
        <w:spacing w:line="360" w:lineRule="auto"/>
        <w:ind w:left="0"/>
        <w:rPr>
          <w:rFonts w:cs="B Mitra"/>
          <w:sz w:val="22"/>
          <w:szCs w:val="24"/>
          <w:rtl/>
          <w:lang w:bidi="ar-SA"/>
        </w:rPr>
        <w:pPrChange w:id="220" w:author="mahsa sarvy" w:date="2024-09-18T15:53:00Z">
          <w:pPr>
            <w:pStyle w:val="8"/>
            <w:ind w:left="0"/>
          </w:pPr>
        </w:pPrChange>
      </w:pPr>
      <w:r w:rsidRPr="00E8266D">
        <w:rPr>
          <w:rFonts w:cs="B Mitra" w:hint="cs"/>
          <w:sz w:val="22"/>
          <w:szCs w:val="24"/>
          <w:rtl/>
          <w:lang w:bidi="ar-SA"/>
        </w:rPr>
        <w:t>يافته ها</w:t>
      </w:r>
      <w:r w:rsidRPr="00E8266D">
        <w:rPr>
          <w:rFonts w:cs="B Mitra" w:hint="cs"/>
          <w:sz w:val="22"/>
          <w:szCs w:val="24"/>
          <w:lang w:bidi="ar-SA"/>
        </w:rPr>
        <w:t xml:space="preserve"> </w:t>
      </w:r>
      <w:r w:rsidR="002A0D4E">
        <w:rPr>
          <w:rFonts w:cs="B Mitra" w:hint="cs"/>
          <w:sz w:val="22"/>
          <w:szCs w:val="24"/>
          <w:rtl/>
          <w:lang w:bidi="ar-SA"/>
        </w:rPr>
        <w:t xml:space="preserve"> </w:t>
      </w:r>
      <w:r w:rsidR="002A0D4E" w:rsidRPr="002A0D4E">
        <w:rPr>
          <w:rFonts w:cs="B Mitra"/>
          <w:sz w:val="22"/>
          <w:szCs w:val="24"/>
          <w:rtl/>
          <w:lang w:bidi="ar-SA"/>
        </w:rPr>
        <w:tab/>
      </w:r>
    </w:p>
    <w:p w14:paraId="527220F8" w14:textId="77777777" w:rsidR="006D1148" w:rsidRDefault="002A0D4E">
      <w:pPr>
        <w:pStyle w:val="8"/>
        <w:spacing w:line="360" w:lineRule="auto"/>
        <w:ind w:left="0" w:firstLine="288"/>
        <w:rPr>
          <w:rFonts w:cs="B Mitra"/>
          <w:b w:val="0"/>
          <w:bCs w:val="0"/>
          <w:sz w:val="22"/>
          <w:szCs w:val="24"/>
          <w:rtl/>
        </w:rPr>
        <w:pPrChange w:id="221" w:author="mahsa sarvy" w:date="2024-09-18T15:53:00Z">
          <w:pPr>
            <w:pStyle w:val="8"/>
            <w:ind w:left="0" w:firstLine="288"/>
          </w:pPr>
        </w:pPrChange>
      </w:pPr>
      <w:r>
        <w:rPr>
          <w:rFonts w:cs="B Mitra" w:hint="cs"/>
          <w:b w:val="0"/>
          <w:bCs w:val="0"/>
          <w:sz w:val="22"/>
          <w:szCs w:val="24"/>
          <w:rtl/>
        </w:rPr>
        <w:t xml:space="preserve">میانگین سنی دانشجویان 08/3 </w:t>
      </w:r>
      <w:r>
        <w:rPr>
          <w:rFonts w:cs="Times New Roman"/>
          <w:b w:val="0"/>
          <w:bCs w:val="0"/>
          <w:sz w:val="22"/>
          <w:szCs w:val="24"/>
          <w:rtl/>
        </w:rPr>
        <w:t>±</w:t>
      </w:r>
      <w:r>
        <w:rPr>
          <w:rFonts w:cs="Times New Roman" w:hint="cs"/>
          <w:b w:val="0"/>
          <w:bCs w:val="0"/>
          <w:sz w:val="22"/>
          <w:szCs w:val="24"/>
          <w:rtl/>
        </w:rPr>
        <w:t xml:space="preserve"> </w:t>
      </w:r>
      <w:r>
        <w:rPr>
          <w:rFonts w:cs="B Mitra" w:hint="cs"/>
          <w:b w:val="0"/>
          <w:bCs w:val="0"/>
          <w:sz w:val="22"/>
          <w:szCs w:val="24"/>
          <w:rtl/>
        </w:rPr>
        <w:t xml:space="preserve">41/21 بود. </w:t>
      </w:r>
      <w:r w:rsidR="004A66F0" w:rsidRPr="004A66F0">
        <w:rPr>
          <w:rFonts w:cs="B Mitra" w:hint="cs"/>
          <w:b w:val="0"/>
          <w:bCs w:val="0"/>
          <w:sz w:val="22"/>
          <w:szCs w:val="24"/>
          <w:rtl/>
        </w:rPr>
        <w:t>تقریباً</w:t>
      </w:r>
      <w:r w:rsidR="004A66F0" w:rsidRPr="004A66F0">
        <w:rPr>
          <w:rFonts w:cs="B Mitra"/>
          <w:b w:val="0"/>
          <w:bCs w:val="0"/>
          <w:sz w:val="22"/>
          <w:szCs w:val="24"/>
          <w:rtl/>
        </w:rPr>
        <w:t xml:space="preserve"> ن</w:t>
      </w:r>
      <w:r w:rsidR="004A66F0" w:rsidRPr="004A66F0">
        <w:rPr>
          <w:rFonts w:cs="B Mitra" w:hint="cs"/>
          <w:b w:val="0"/>
          <w:bCs w:val="0"/>
          <w:sz w:val="22"/>
          <w:szCs w:val="24"/>
          <w:rtl/>
        </w:rPr>
        <w:t>یمی</w:t>
      </w:r>
      <w:r w:rsidR="004A66F0" w:rsidRPr="004A66F0">
        <w:rPr>
          <w:rFonts w:cs="B Mitra"/>
          <w:b w:val="0"/>
          <w:bCs w:val="0"/>
          <w:sz w:val="22"/>
          <w:szCs w:val="24"/>
          <w:rtl/>
        </w:rPr>
        <w:t xml:space="preserve"> از دانشجو</w:t>
      </w:r>
      <w:r w:rsidR="004A66F0" w:rsidRPr="004A66F0">
        <w:rPr>
          <w:rFonts w:cs="B Mitra" w:hint="cs"/>
          <w:b w:val="0"/>
          <w:bCs w:val="0"/>
          <w:sz w:val="22"/>
          <w:szCs w:val="24"/>
          <w:rtl/>
        </w:rPr>
        <w:t>یان</w:t>
      </w:r>
      <w:r w:rsidR="004A66F0" w:rsidRPr="004A66F0">
        <w:rPr>
          <w:rFonts w:cs="B Mitra"/>
          <w:b w:val="0"/>
          <w:bCs w:val="0"/>
          <w:sz w:val="22"/>
          <w:szCs w:val="24"/>
          <w:rtl/>
        </w:rPr>
        <w:t xml:space="preserve"> زن و ن</w:t>
      </w:r>
      <w:r w:rsidR="004A66F0" w:rsidRPr="004A66F0">
        <w:rPr>
          <w:rFonts w:cs="B Mitra" w:hint="cs"/>
          <w:b w:val="0"/>
          <w:bCs w:val="0"/>
          <w:sz w:val="22"/>
          <w:szCs w:val="24"/>
          <w:rtl/>
        </w:rPr>
        <w:t>یمی</w:t>
      </w:r>
      <w:r w:rsidR="004A66F0" w:rsidRPr="004A66F0">
        <w:rPr>
          <w:rFonts w:cs="B Mitra"/>
          <w:b w:val="0"/>
          <w:bCs w:val="0"/>
          <w:sz w:val="22"/>
          <w:szCs w:val="24"/>
          <w:rtl/>
        </w:rPr>
        <w:t xml:space="preserve"> د</w:t>
      </w:r>
      <w:r w:rsidR="004A66F0" w:rsidRPr="004A66F0">
        <w:rPr>
          <w:rFonts w:cs="B Mitra" w:hint="cs"/>
          <w:b w:val="0"/>
          <w:bCs w:val="0"/>
          <w:sz w:val="22"/>
          <w:szCs w:val="24"/>
          <w:rtl/>
        </w:rPr>
        <w:t>یگر</w:t>
      </w:r>
      <w:r w:rsidR="004A66F0" w:rsidRPr="004A66F0">
        <w:rPr>
          <w:rFonts w:cs="B Mitra"/>
          <w:b w:val="0"/>
          <w:bCs w:val="0"/>
          <w:sz w:val="22"/>
          <w:szCs w:val="24"/>
          <w:rtl/>
        </w:rPr>
        <w:t xml:space="preserve"> مرد بودند. ب</w:t>
      </w:r>
      <w:r w:rsidR="004A66F0" w:rsidRPr="004A66F0">
        <w:rPr>
          <w:rFonts w:cs="B Mitra" w:hint="cs"/>
          <w:b w:val="0"/>
          <w:bCs w:val="0"/>
          <w:sz w:val="22"/>
          <w:szCs w:val="24"/>
          <w:rtl/>
        </w:rPr>
        <w:t>یش</w:t>
      </w:r>
      <w:r w:rsidR="004A66F0" w:rsidRPr="004A66F0">
        <w:rPr>
          <w:rFonts w:cs="B Mitra"/>
          <w:b w:val="0"/>
          <w:bCs w:val="0"/>
          <w:sz w:val="22"/>
          <w:szCs w:val="24"/>
          <w:rtl/>
        </w:rPr>
        <w:t xml:space="preserve"> از ن</w:t>
      </w:r>
      <w:r w:rsidR="004A66F0" w:rsidRPr="004A66F0">
        <w:rPr>
          <w:rFonts w:cs="B Mitra" w:hint="cs"/>
          <w:b w:val="0"/>
          <w:bCs w:val="0"/>
          <w:sz w:val="22"/>
          <w:szCs w:val="24"/>
          <w:rtl/>
        </w:rPr>
        <w:t>یمی</w:t>
      </w:r>
      <w:r w:rsidR="004A66F0" w:rsidRPr="004A66F0">
        <w:rPr>
          <w:rFonts w:cs="B Mitra"/>
          <w:b w:val="0"/>
          <w:bCs w:val="0"/>
          <w:sz w:val="22"/>
          <w:szCs w:val="24"/>
          <w:rtl/>
        </w:rPr>
        <w:t xml:space="preserve"> از دانشجو</w:t>
      </w:r>
      <w:r w:rsidR="004A66F0" w:rsidRPr="004A66F0">
        <w:rPr>
          <w:rFonts w:cs="B Mitra" w:hint="cs"/>
          <w:b w:val="0"/>
          <w:bCs w:val="0"/>
          <w:sz w:val="22"/>
          <w:szCs w:val="24"/>
          <w:rtl/>
        </w:rPr>
        <w:t>یان</w:t>
      </w:r>
      <w:r w:rsidR="004A66F0" w:rsidRPr="004A66F0">
        <w:rPr>
          <w:rFonts w:cs="B Mitra"/>
          <w:b w:val="0"/>
          <w:bCs w:val="0"/>
          <w:sz w:val="22"/>
          <w:szCs w:val="24"/>
          <w:rtl/>
        </w:rPr>
        <w:t xml:space="preserve"> در مقطع کارشناس</w:t>
      </w:r>
      <w:r w:rsidR="004A66F0" w:rsidRPr="004A66F0">
        <w:rPr>
          <w:rFonts w:cs="B Mitra" w:hint="cs"/>
          <w:b w:val="0"/>
          <w:bCs w:val="0"/>
          <w:sz w:val="22"/>
          <w:szCs w:val="24"/>
          <w:rtl/>
        </w:rPr>
        <w:t>ی</w:t>
      </w:r>
      <w:r w:rsidR="004A66F0" w:rsidRPr="004A66F0">
        <w:rPr>
          <w:rFonts w:cs="B Mitra"/>
          <w:b w:val="0"/>
          <w:bCs w:val="0"/>
          <w:sz w:val="22"/>
          <w:szCs w:val="24"/>
          <w:rtl/>
        </w:rPr>
        <w:t xml:space="preserve"> و مابق</w:t>
      </w:r>
      <w:r w:rsidR="004A66F0" w:rsidRPr="004A66F0">
        <w:rPr>
          <w:rFonts w:cs="B Mitra" w:hint="cs"/>
          <w:b w:val="0"/>
          <w:bCs w:val="0"/>
          <w:sz w:val="22"/>
          <w:szCs w:val="24"/>
          <w:rtl/>
        </w:rPr>
        <w:t>ی</w:t>
      </w:r>
      <w:r w:rsidR="004A66F0" w:rsidRPr="004A66F0">
        <w:rPr>
          <w:rFonts w:cs="B Mitra"/>
          <w:b w:val="0"/>
          <w:bCs w:val="0"/>
          <w:sz w:val="22"/>
          <w:szCs w:val="24"/>
          <w:rtl/>
        </w:rPr>
        <w:t xml:space="preserve"> در مقطع دکترا</w:t>
      </w:r>
      <w:r w:rsidR="004A66F0" w:rsidRPr="004A66F0">
        <w:rPr>
          <w:rFonts w:cs="B Mitra" w:hint="cs"/>
          <w:b w:val="0"/>
          <w:bCs w:val="0"/>
          <w:sz w:val="22"/>
          <w:szCs w:val="24"/>
          <w:rtl/>
        </w:rPr>
        <w:t>ی</w:t>
      </w:r>
      <w:r w:rsidR="004A66F0" w:rsidRPr="004A66F0">
        <w:rPr>
          <w:rFonts w:cs="B Mitra"/>
          <w:b w:val="0"/>
          <w:bCs w:val="0"/>
          <w:sz w:val="22"/>
          <w:szCs w:val="24"/>
          <w:rtl/>
        </w:rPr>
        <w:t xml:space="preserve"> حرفه‌ا</w:t>
      </w:r>
      <w:r w:rsidR="004A66F0" w:rsidRPr="004A66F0">
        <w:rPr>
          <w:rFonts w:cs="B Mitra" w:hint="cs"/>
          <w:b w:val="0"/>
          <w:bCs w:val="0"/>
          <w:sz w:val="22"/>
          <w:szCs w:val="24"/>
          <w:rtl/>
        </w:rPr>
        <w:t>ی</w:t>
      </w:r>
      <w:r w:rsidR="004A66F0" w:rsidRPr="004A66F0">
        <w:rPr>
          <w:rFonts w:cs="B Mitra"/>
          <w:b w:val="0"/>
          <w:bCs w:val="0"/>
          <w:sz w:val="22"/>
          <w:szCs w:val="24"/>
          <w:rtl/>
        </w:rPr>
        <w:t xml:space="preserve"> تحص</w:t>
      </w:r>
      <w:r w:rsidR="004A66F0" w:rsidRPr="004A66F0">
        <w:rPr>
          <w:rFonts w:cs="B Mitra" w:hint="cs"/>
          <w:b w:val="0"/>
          <w:bCs w:val="0"/>
          <w:sz w:val="22"/>
          <w:szCs w:val="24"/>
          <w:rtl/>
        </w:rPr>
        <w:t>یل</w:t>
      </w:r>
      <w:r w:rsidR="004A66F0" w:rsidRPr="004A66F0">
        <w:rPr>
          <w:rFonts w:cs="B Mitra"/>
          <w:b w:val="0"/>
          <w:bCs w:val="0"/>
          <w:sz w:val="22"/>
          <w:szCs w:val="24"/>
          <w:rtl/>
        </w:rPr>
        <w:t xml:space="preserve"> م</w:t>
      </w:r>
      <w:r w:rsidR="004A66F0" w:rsidRPr="004A66F0">
        <w:rPr>
          <w:rFonts w:cs="B Mitra" w:hint="cs"/>
          <w:b w:val="0"/>
          <w:bCs w:val="0"/>
          <w:sz w:val="22"/>
          <w:szCs w:val="24"/>
          <w:rtl/>
        </w:rPr>
        <w:t>ی‌کردند</w:t>
      </w:r>
      <w:r w:rsidR="004A66F0" w:rsidRPr="004A66F0">
        <w:rPr>
          <w:rFonts w:cs="B Mitra"/>
          <w:b w:val="0"/>
          <w:bCs w:val="0"/>
          <w:sz w:val="22"/>
          <w:szCs w:val="24"/>
          <w:rtl/>
        </w:rPr>
        <w:t>. 30 درصد از دانشجو</w:t>
      </w:r>
      <w:r w:rsidR="004A66F0" w:rsidRPr="004A66F0">
        <w:rPr>
          <w:rFonts w:cs="B Mitra" w:hint="cs"/>
          <w:b w:val="0"/>
          <w:bCs w:val="0"/>
          <w:sz w:val="22"/>
          <w:szCs w:val="24"/>
          <w:rtl/>
        </w:rPr>
        <w:t>یان</w:t>
      </w:r>
      <w:r w:rsidR="004A66F0" w:rsidRPr="004A66F0">
        <w:rPr>
          <w:rFonts w:cs="B Mitra"/>
          <w:b w:val="0"/>
          <w:bCs w:val="0"/>
          <w:sz w:val="22"/>
          <w:szCs w:val="24"/>
          <w:rtl/>
        </w:rPr>
        <w:t xml:space="preserve"> در رشته پزشک</w:t>
      </w:r>
      <w:r w:rsidR="004A66F0" w:rsidRPr="004A66F0">
        <w:rPr>
          <w:rFonts w:cs="B Mitra" w:hint="cs"/>
          <w:b w:val="0"/>
          <w:bCs w:val="0"/>
          <w:sz w:val="22"/>
          <w:szCs w:val="24"/>
          <w:rtl/>
        </w:rPr>
        <w:t>ی</w:t>
      </w:r>
      <w:r w:rsidR="004A66F0" w:rsidRPr="004A66F0">
        <w:rPr>
          <w:rFonts w:cs="B Mitra"/>
          <w:b w:val="0"/>
          <w:bCs w:val="0"/>
          <w:sz w:val="22"/>
          <w:szCs w:val="24"/>
          <w:rtl/>
        </w:rPr>
        <w:t xml:space="preserve"> مشغول به تحص</w:t>
      </w:r>
      <w:r w:rsidR="004A66F0" w:rsidRPr="004A66F0">
        <w:rPr>
          <w:rFonts w:cs="B Mitra" w:hint="cs"/>
          <w:b w:val="0"/>
          <w:bCs w:val="0"/>
          <w:sz w:val="22"/>
          <w:szCs w:val="24"/>
          <w:rtl/>
        </w:rPr>
        <w:t>یل</w:t>
      </w:r>
      <w:r w:rsidR="004A66F0" w:rsidRPr="004A66F0">
        <w:rPr>
          <w:rFonts w:cs="B Mitra"/>
          <w:b w:val="0"/>
          <w:bCs w:val="0"/>
          <w:sz w:val="22"/>
          <w:szCs w:val="24"/>
          <w:rtl/>
        </w:rPr>
        <w:t xml:space="preserve"> بودند و دانشکده پزشک</w:t>
      </w:r>
      <w:r w:rsidR="004A66F0" w:rsidRPr="004A66F0">
        <w:rPr>
          <w:rFonts w:cs="B Mitra" w:hint="cs"/>
          <w:b w:val="0"/>
          <w:bCs w:val="0"/>
          <w:sz w:val="22"/>
          <w:szCs w:val="24"/>
          <w:rtl/>
        </w:rPr>
        <w:t>ی</w:t>
      </w:r>
      <w:r w:rsidR="004A66F0" w:rsidRPr="004A66F0">
        <w:rPr>
          <w:rFonts w:cs="B Mitra"/>
          <w:b w:val="0"/>
          <w:bCs w:val="0"/>
          <w:sz w:val="22"/>
          <w:szCs w:val="24"/>
          <w:rtl/>
        </w:rPr>
        <w:t xml:space="preserve"> ب</w:t>
      </w:r>
      <w:r w:rsidR="004A66F0" w:rsidRPr="004A66F0">
        <w:rPr>
          <w:rFonts w:cs="B Mitra" w:hint="cs"/>
          <w:b w:val="0"/>
          <w:bCs w:val="0"/>
          <w:sz w:val="22"/>
          <w:szCs w:val="24"/>
          <w:rtl/>
        </w:rPr>
        <w:t>یشترین</w:t>
      </w:r>
      <w:r w:rsidR="004A66F0" w:rsidRPr="004A66F0">
        <w:rPr>
          <w:rFonts w:cs="B Mitra"/>
          <w:b w:val="0"/>
          <w:bCs w:val="0"/>
          <w:sz w:val="22"/>
          <w:szCs w:val="24"/>
          <w:rtl/>
        </w:rPr>
        <w:t xml:space="preserve"> تعداد شرکت‌کنندگان را به خود اختصاص داده بود. ترم‌ها</w:t>
      </w:r>
      <w:r w:rsidR="004A66F0" w:rsidRPr="004A66F0">
        <w:rPr>
          <w:rFonts w:cs="B Mitra" w:hint="cs"/>
          <w:b w:val="0"/>
          <w:bCs w:val="0"/>
          <w:sz w:val="22"/>
          <w:szCs w:val="24"/>
          <w:rtl/>
        </w:rPr>
        <w:t>ی</w:t>
      </w:r>
      <w:r w:rsidR="004A66F0" w:rsidRPr="004A66F0">
        <w:rPr>
          <w:rFonts w:cs="B Mitra"/>
          <w:b w:val="0"/>
          <w:bCs w:val="0"/>
          <w:sz w:val="22"/>
          <w:szCs w:val="24"/>
          <w:rtl/>
        </w:rPr>
        <w:t xml:space="preserve"> اول و چهارم ب</w:t>
      </w:r>
      <w:r w:rsidR="004A66F0" w:rsidRPr="004A66F0">
        <w:rPr>
          <w:rFonts w:cs="B Mitra" w:hint="cs"/>
          <w:b w:val="0"/>
          <w:bCs w:val="0"/>
          <w:sz w:val="22"/>
          <w:szCs w:val="24"/>
          <w:rtl/>
        </w:rPr>
        <w:t>یشترین</w:t>
      </w:r>
      <w:r w:rsidR="004A66F0" w:rsidRPr="004A66F0">
        <w:rPr>
          <w:rFonts w:cs="B Mitra"/>
          <w:b w:val="0"/>
          <w:bCs w:val="0"/>
          <w:sz w:val="22"/>
          <w:szCs w:val="24"/>
          <w:rtl/>
        </w:rPr>
        <w:t xml:space="preserve"> تعداد شرکت‌کنندگان را داشتند.</w:t>
      </w:r>
      <w:r w:rsidR="004A66F0">
        <w:rPr>
          <w:rFonts w:cs="B Mitra" w:hint="cs"/>
          <w:b w:val="0"/>
          <w:bCs w:val="0"/>
          <w:sz w:val="22"/>
          <w:szCs w:val="24"/>
          <w:rtl/>
        </w:rPr>
        <w:t xml:space="preserve"> فروانی متغیرهای جمعیت شناختی در جدول 1 توضیح داده شده است.</w:t>
      </w:r>
      <w:r w:rsidR="00870DE8">
        <w:rPr>
          <w:rFonts w:cs="B Mitra" w:hint="cs"/>
          <w:b w:val="0"/>
          <w:bCs w:val="0"/>
          <w:sz w:val="22"/>
          <w:szCs w:val="24"/>
          <w:rtl/>
        </w:rPr>
        <w:t xml:space="preserve"> </w:t>
      </w:r>
    </w:p>
    <w:p w14:paraId="23D954FD" w14:textId="6F4BD7E0" w:rsidR="002A0D4E" w:rsidRPr="006D1148" w:rsidRDefault="00870DE8">
      <w:pPr>
        <w:pStyle w:val="8"/>
        <w:spacing w:line="360" w:lineRule="auto"/>
        <w:ind w:left="0" w:firstLine="288"/>
        <w:rPr>
          <w:rFonts w:cs="B Mitra"/>
          <w:b w:val="0"/>
          <w:bCs w:val="0"/>
          <w:sz w:val="22"/>
          <w:szCs w:val="24"/>
          <w:rtl/>
        </w:rPr>
        <w:pPrChange w:id="222" w:author="mahsa sarvy" w:date="2024-09-18T15:53:00Z">
          <w:pPr>
            <w:pStyle w:val="8"/>
            <w:ind w:left="0" w:firstLine="288"/>
          </w:pPr>
        </w:pPrChange>
      </w:pPr>
      <w:r>
        <w:rPr>
          <w:rFonts w:cs="B Mitra" w:hint="cs"/>
          <w:b w:val="0"/>
          <w:bCs w:val="0"/>
          <w:sz w:val="22"/>
          <w:szCs w:val="24"/>
          <w:rtl/>
        </w:rPr>
        <w:t xml:space="preserve">میانگین نمره سلامت معنوی در دانشجویان </w:t>
      </w:r>
      <w:r w:rsidR="00820409">
        <w:rPr>
          <w:rFonts w:cs="B Mitra" w:hint="cs"/>
          <w:b w:val="0"/>
          <w:bCs w:val="0"/>
          <w:sz w:val="22"/>
          <w:szCs w:val="24"/>
          <w:rtl/>
        </w:rPr>
        <w:t>پسر</w:t>
      </w:r>
      <w:r>
        <w:rPr>
          <w:rFonts w:cs="B Mitra" w:hint="cs"/>
          <w:b w:val="0"/>
          <w:bCs w:val="0"/>
          <w:sz w:val="22"/>
          <w:szCs w:val="24"/>
          <w:rtl/>
        </w:rPr>
        <w:t xml:space="preserve"> 18</w:t>
      </w:r>
      <w:bookmarkStart w:id="223" w:name="_Hlk172998430"/>
      <w:r>
        <w:rPr>
          <w:rFonts w:cs="B Mitra" w:hint="cs"/>
          <w:b w:val="0"/>
          <w:bCs w:val="0"/>
          <w:sz w:val="22"/>
          <w:szCs w:val="24"/>
          <w:rtl/>
        </w:rPr>
        <w:t xml:space="preserve">/4 </w:t>
      </w:r>
      <w:r>
        <w:rPr>
          <w:rFonts w:cs="Times New Roman"/>
          <w:b w:val="0"/>
          <w:bCs w:val="0"/>
          <w:sz w:val="22"/>
          <w:szCs w:val="24"/>
          <w:rtl/>
        </w:rPr>
        <w:t>±</w:t>
      </w:r>
      <w:r>
        <w:rPr>
          <w:rFonts w:cs="Times New Roman" w:hint="cs"/>
          <w:b w:val="0"/>
          <w:bCs w:val="0"/>
          <w:sz w:val="22"/>
          <w:szCs w:val="24"/>
          <w:rtl/>
        </w:rPr>
        <w:t xml:space="preserve"> </w:t>
      </w:r>
      <w:r>
        <w:rPr>
          <w:rFonts w:cs="B Mitra" w:hint="cs"/>
          <w:b w:val="0"/>
          <w:bCs w:val="0"/>
          <w:sz w:val="22"/>
          <w:szCs w:val="24"/>
          <w:rtl/>
        </w:rPr>
        <w:t xml:space="preserve">79/60 و در دانشجویان </w:t>
      </w:r>
      <w:r w:rsidR="00820409">
        <w:rPr>
          <w:rFonts w:cs="B Mitra" w:hint="cs"/>
          <w:b w:val="0"/>
          <w:bCs w:val="0"/>
          <w:sz w:val="22"/>
          <w:szCs w:val="24"/>
          <w:rtl/>
        </w:rPr>
        <w:t>دختر</w:t>
      </w:r>
      <w:r>
        <w:rPr>
          <w:rFonts w:cs="B Mitra" w:hint="cs"/>
          <w:b w:val="0"/>
          <w:bCs w:val="0"/>
          <w:sz w:val="22"/>
          <w:szCs w:val="24"/>
          <w:rtl/>
        </w:rPr>
        <w:t xml:space="preserve"> </w:t>
      </w:r>
      <w:r w:rsidR="00820409">
        <w:rPr>
          <w:rFonts w:cs="B Mitra" w:hint="cs"/>
          <w:b w:val="0"/>
          <w:bCs w:val="0"/>
          <w:sz w:val="22"/>
          <w:szCs w:val="24"/>
          <w:rtl/>
        </w:rPr>
        <w:t xml:space="preserve">25/4 </w:t>
      </w:r>
      <w:r w:rsidR="00820409">
        <w:rPr>
          <w:rFonts w:cs="Times New Roman"/>
          <w:b w:val="0"/>
          <w:bCs w:val="0"/>
          <w:sz w:val="22"/>
          <w:szCs w:val="24"/>
          <w:rtl/>
        </w:rPr>
        <w:t>±</w:t>
      </w:r>
      <w:r w:rsidR="00820409">
        <w:rPr>
          <w:rFonts w:cs="Times New Roman" w:hint="cs"/>
          <w:b w:val="0"/>
          <w:bCs w:val="0"/>
          <w:sz w:val="22"/>
          <w:szCs w:val="24"/>
          <w:rtl/>
        </w:rPr>
        <w:t xml:space="preserve"> </w:t>
      </w:r>
      <w:r w:rsidR="00820409">
        <w:rPr>
          <w:rFonts w:cs="B Mitra" w:hint="cs"/>
          <w:b w:val="0"/>
          <w:bCs w:val="0"/>
          <w:sz w:val="22"/>
          <w:szCs w:val="24"/>
          <w:rtl/>
        </w:rPr>
        <w:t xml:space="preserve">70/61 بود. </w:t>
      </w:r>
      <w:r w:rsidR="006D1148">
        <w:rPr>
          <w:rFonts w:cs="B Mitra" w:hint="cs"/>
          <w:b w:val="0"/>
          <w:bCs w:val="0"/>
          <w:sz w:val="22"/>
          <w:szCs w:val="24"/>
          <w:rtl/>
        </w:rPr>
        <w:t xml:space="preserve">همچنین، </w:t>
      </w:r>
      <w:r w:rsidR="00820409">
        <w:rPr>
          <w:rFonts w:cs="B Mitra" w:hint="cs"/>
          <w:b w:val="0"/>
          <w:bCs w:val="0"/>
          <w:sz w:val="22"/>
          <w:szCs w:val="24"/>
          <w:rtl/>
        </w:rPr>
        <w:t>میانگین آگاهی درباره مولفه</w:t>
      </w:r>
      <w:r w:rsidR="00820409">
        <w:rPr>
          <w:rFonts w:cs="B Mitra"/>
          <w:b w:val="0"/>
          <w:bCs w:val="0"/>
          <w:sz w:val="22"/>
          <w:szCs w:val="24"/>
          <w:rtl/>
        </w:rPr>
        <w:softHyphen/>
      </w:r>
      <w:r w:rsidR="00820409">
        <w:rPr>
          <w:rFonts w:cs="B Mitra" w:hint="cs"/>
          <w:b w:val="0"/>
          <w:bCs w:val="0"/>
          <w:sz w:val="22"/>
          <w:szCs w:val="24"/>
          <w:rtl/>
        </w:rPr>
        <w:t xml:space="preserve">های دینی در دانشجویان پسر 70/6 </w:t>
      </w:r>
      <w:r w:rsidR="00820409">
        <w:rPr>
          <w:rFonts w:cs="Times New Roman"/>
          <w:b w:val="0"/>
          <w:bCs w:val="0"/>
          <w:sz w:val="22"/>
          <w:szCs w:val="24"/>
          <w:rtl/>
        </w:rPr>
        <w:t>±</w:t>
      </w:r>
      <w:r w:rsidR="00820409">
        <w:rPr>
          <w:rFonts w:cs="Times New Roman" w:hint="cs"/>
          <w:b w:val="0"/>
          <w:bCs w:val="0"/>
          <w:sz w:val="22"/>
          <w:szCs w:val="24"/>
          <w:rtl/>
        </w:rPr>
        <w:t xml:space="preserve"> </w:t>
      </w:r>
      <w:r w:rsidR="00820409">
        <w:rPr>
          <w:rFonts w:cs="B Mitra" w:hint="cs"/>
          <w:b w:val="0"/>
          <w:bCs w:val="0"/>
          <w:sz w:val="22"/>
          <w:szCs w:val="24"/>
          <w:rtl/>
        </w:rPr>
        <w:t xml:space="preserve">98/72 و در دانشجویان دختر نیز </w:t>
      </w:r>
      <w:r w:rsidR="00820409" w:rsidRPr="00820409">
        <w:rPr>
          <w:rFonts w:hint="cs"/>
          <w:b w:val="0"/>
          <w:bCs w:val="0"/>
          <w:sz w:val="22"/>
          <w:szCs w:val="24"/>
          <w:rtl/>
        </w:rPr>
        <w:t>83</w:t>
      </w:r>
      <w:r w:rsidR="00820409" w:rsidRPr="00820409">
        <w:rPr>
          <w:b w:val="0"/>
          <w:bCs w:val="0"/>
          <w:sz w:val="22"/>
          <w:szCs w:val="24"/>
          <w:rtl/>
        </w:rPr>
        <w:t>/</w:t>
      </w:r>
      <w:r w:rsidR="00820409" w:rsidRPr="00820409">
        <w:rPr>
          <w:rFonts w:hint="cs"/>
          <w:b w:val="0"/>
          <w:bCs w:val="0"/>
          <w:sz w:val="22"/>
          <w:szCs w:val="24"/>
          <w:rtl/>
        </w:rPr>
        <w:t>10</w:t>
      </w:r>
      <w:r w:rsidR="00820409" w:rsidRPr="00820409">
        <w:rPr>
          <w:b w:val="0"/>
          <w:bCs w:val="0"/>
          <w:sz w:val="22"/>
          <w:szCs w:val="24"/>
          <w:rtl/>
        </w:rPr>
        <w:t xml:space="preserve"> </w:t>
      </w:r>
      <w:r w:rsidR="00820409">
        <w:rPr>
          <w:rFonts w:cs="Times New Roman"/>
          <w:b w:val="0"/>
          <w:bCs w:val="0"/>
          <w:sz w:val="22"/>
          <w:szCs w:val="24"/>
          <w:rtl/>
        </w:rPr>
        <w:t>±</w:t>
      </w:r>
      <w:r w:rsidR="00820409" w:rsidRPr="00820409">
        <w:rPr>
          <w:b w:val="0"/>
          <w:bCs w:val="0"/>
          <w:sz w:val="22"/>
          <w:szCs w:val="24"/>
          <w:rtl/>
        </w:rPr>
        <w:t xml:space="preserve"> </w:t>
      </w:r>
      <w:r w:rsidR="00820409" w:rsidRPr="00820409">
        <w:rPr>
          <w:rFonts w:hint="cs"/>
          <w:b w:val="0"/>
          <w:bCs w:val="0"/>
          <w:sz w:val="22"/>
          <w:szCs w:val="24"/>
          <w:rtl/>
        </w:rPr>
        <w:t>22</w:t>
      </w:r>
      <w:r w:rsidR="00820409" w:rsidRPr="00820409">
        <w:rPr>
          <w:b w:val="0"/>
          <w:bCs w:val="0"/>
          <w:sz w:val="22"/>
          <w:szCs w:val="24"/>
          <w:rtl/>
        </w:rPr>
        <w:t>/</w:t>
      </w:r>
      <w:r w:rsidR="00820409" w:rsidRPr="00820409">
        <w:rPr>
          <w:rFonts w:hint="cs"/>
          <w:b w:val="0"/>
          <w:bCs w:val="0"/>
          <w:sz w:val="22"/>
          <w:szCs w:val="24"/>
          <w:rtl/>
        </w:rPr>
        <w:t xml:space="preserve">72 </w:t>
      </w:r>
      <w:bookmarkEnd w:id="223"/>
      <w:r w:rsidR="00820409" w:rsidRPr="00820409">
        <w:rPr>
          <w:rFonts w:hint="cs"/>
          <w:b w:val="0"/>
          <w:bCs w:val="0"/>
          <w:sz w:val="22"/>
          <w:szCs w:val="24"/>
          <w:rtl/>
        </w:rPr>
        <w:t>بود</w:t>
      </w:r>
      <w:r w:rsidR="00820409">
        <w:rPr>
          <w:rFonts w:cs="B Mitra" w:hint="cs"/>
          <w:b w:val="0"/>
          <w:bCs w:val="0"/>
          <w:sz w:val="22"/>
          <w:szCs w:val="24"/>
          <w:rtl/>
        </w:rPr>
        <w:t xml:space="preserve">. </w:t>
      </w:r>
      <w:r w:rsidR="006D1148" w:rsidRPr="006D1148">
        <w:rPr>
          <w:rFonts w:cs="B Mitra"/>
          <w:b w:val="0"/>
          <w:bCs w:val="0"/>
          <w:sz w:val="22"/>
          <w:szCs w:val="24"/>
          <w:rtl/>
        </w:rPr>
        <w:t>نتا</w:t>
      </w:r>
      <w:r w:rsidR="006D1148" w:rsidRPr="006D1148">
        <w:rPr>
          <w:rFonts w:cs="B Mitra" w:hint="cs"/>
          <w:b w:val="0"/>
          <w:bCs w:val="0"/>
          <w:sz w:val="22"/>
          <w:szCs w:val="24"/>
          <w:rtl/>
        </w:rPr>
        <w:t>یج</w:t>
      </w:r>
      <w:r w:rsidR="006D1148" w:rsidRPr="006D1148">
        <w:rPr>
          <w:rFonts w:cs="B Mitra"/>
          <w:b w:val="0"/>
          <w:bCs w:val="0"/>
          <w:sz w:val="22"/>
          <w:szCs w:val="24"/>
          <w:rtl/>
        </w:rPr>
        <w:t xml:space="preserve"> ا</w:t>
      </w:r>
      <w:r w:rsidR="006D1148" w:rsidRPr="006D1148">
        <w:rPr>
          <w:rFonts w:cs="B Mitra" w:hint="cs"/>
          <w:b w:val="0"/>
          <w:bCs w:val="0"/>
          <w:sz w:val="22"/>
          <w:szCs w:val="24"/>
          <w:rtl/>
        </w:rPr>
        <w:t>ین</w:t>
      </w:r>
      <w:r w:rsidR="006D1148" w:rsidRPr="006D1148">
        <w:rPr>
          <w:rFonts w:cs="B Mitra"/>
          <w:b w:val="0"/>
          <w:bCs w:val="0"/>
          <w:sz w:val="22"/>
          <w:szCs w:val="24"/>
          <w:rtl/>
        </w:rPr>
        <w:t xml:space="preserve"> مطالعه نشان داد که ب</w:t>
      </w:r>
      <w:r w:rsidR="006D1148" w:rsidRPr="006D1148">
        <w:rPr>
          <w:rFonts w:cs="B Mitra" w:hint="cs"/>
          <w:b w:val="0"/>
          <w:bCs w:val="0"/>
          <w:sz w:val="22"/>
          <w:szCs w:val="24"/>
          <w:rtl/>
        </w:rPr>
        <w:t>ین</w:t>
      </w:r>
      <w:r w:rsidR="006D1148" w:rsidRPr="006D1148">
        <w:rPr>
          <w:rFonts w:cs="B Mitra"/>
          <w:b w:val="0"/>
          <w:bCs w:val="0"/>
          <w:sz w:val="22"/>
          <w:szCs w:val="24"/>
          <w:rtl/>
        </w:rPr>
        <w:t xml:space="preserve"> جنس</w:t>
      </w:r>
      <w:r w:rsidR="006D1148" w:rsidRPr="006D1148">
        <w:rPr>
          <w:rFonts w:cs="B Mitra" w:hint="cs"/>
          <w:b w:val="0"/>
          <w:bCs w:val="0"/>
          <w:sz w:val="22"/>
          <w:szCs w:val="24"/>
          <w:rtl/>
        </w:rPr>
        <w:t>یت</w:t>
      </w:r>
      <w:r w:rsidR="006D1148" w:rsidRPr="006D1148">
        <w:rPr>
          <w:rFonts w:cs="B Mitra"/>
          <w:b w:val="0"/>
          <w:bCs w:val="0"/>
          <w:sz w:val="22"/>
          <w:szCs w:val="24"/>
          <w:rtl/>
        </w:rPr>
        <w:t xml:space="preserve"> و م</w:t>
      </w:r>
      <w:r w:rsidR="006D1148" w:rsidRPr="006D1148">
        <w:rPr>
          <w:rFonts w:cs="B Mitra" w:hint="cs"/>
          <w:b w:val="0"/>
          <w:bCs w:val="0"/>
          <w:sz w:val="22"/>
          <w:szCs w:val="24"/>
          <w:rtl/>
        </w:rPr>
        <w:t>یانگین</w:t>
      </w:r>
      <w:r w:rsidR="006D1148" w:rsidRPr="006D1148">
        <w:rPr>
          <w:rFonts w:cs="B Mitra"/>
          <w:b w:val="0"/>
          <w:bCs w:val="0"/>
          <w:sz w:val="22"/>
          <w:szCs w:val="24"/>
          <w:rtl/>
        </w:rPr>
        <w:t xml:space="preserve"> نمرات سلامت معنو</w:t>
      </w:r>
      <w:r w:rsidR="006D1148" w:rsidRPr="006D1148">
        <w:rPr>
          <w:rFonts w:cs="B Mitra" w:hint="cs"/>
          <w:b w:val="0"/>
          <w:bCs w:val="0"/>
          <w:sz w:val="22"/>
          <w:szCs w:val="24"/>
          <w:rtl/>
        </w:rPr>
        <w:t>ی</w:t>
      </w:r>
      <w:r w:rsidR="006D1148" w:rsidRPr="006D1148">
        <w:rPr>
          <w:rFonts w:cs="B Mitra"/>
          <w:b w:val="0"/>
          <w:bCs w:val="0"/>
          <w:sz w:val="22"/>
          <w:szCs w:val="24"/>
          <w:rtl/>
        </w:rPr>
        <w:t xml:space="preserve"> و آگاه</w:t>
      </w:r>
      <w:r w:rsidR="006D1148" w:rsidRPr="006D1148">
        <w:rPr>
          <w:rFonts w:cs="B Mitra" w:hint="cs"/>
          <w:b w:val="0"/>
          <w:bCs w:val="0"/>
          <w:sz w:val="22"/>
          <w:szCs w:val="24"/>
          <w:rtl/>
        </w:rPr>
        <w:t>ی</w:t>
      </w:r>
      <w:r w:rsidR="006D1148" w:rsidRPr="006D1148">
        <w:rPr>
          <w:rFonts w:cs="B Mitra"/>
          <w:b w:val="0"/>
          <w:bCs w:val="0"/>
          <w:sz w:val="22"/>
          <w:szCs w:val="24"/>
          <w:rtl/>
        </w:rPr>
        <w:t xml:space="preserve"> رابطه معنادار</w:t>
      </w:r>
      <w:r w:rsidR="006D1148" w:rsidRPr="006D1148">
        <w:rPr>
          <w:rFonts w:cs="B Mitra" w:hint="cs"/>
          <w:b w:val="0"/>
          <w:bCs w:val="0"/>
          <w:sz w:val="22"/>
          <w:szCs w:val="24"/>
          <w:rtl/>
        </w:rPr>
        <w:t>ی</w:t>
      </w:r>
      <w:r w:rsidR="006D1148" w:rsidRPr="006D1148">
        <w:rPr>
          <w:rFonts w:cs="B Mitra"/>
          <w:b w:val="0"/>
          <w:bCs w:val="0"/>
          <w:sz w:val="22"/>
          <w:szCs w:val="24"/>
          <w:rtl/>
        </w:rPr>
        <w:t xml:space="preserve"> وجود ندارد. همچن</w:t>
      </w:r>
      <w:r w:rsidR="006D1148" w:rsidRPr="006D1148">
        <w:rPr>
          <w:rFonts w:cs="B Mitra" w:hint="cs"/>
          <w:b w:val="0"/>
          <w:bCs w:val="0"/>
          <w:sz w:val="22"/>
          <w:szCs w:val="24"/>
          <w:rtl/>
        </w:rPr>
        <w:t>ین،</w:t>
      </w:r>
      <w:r w:rsidR="006D1148" w:rsidRPr="006D1148">
        <w:rPr>
          <w:rFonts w:cs="B Mitra"/>
          <w:b w:val="0"/>
          <w:bCs w:val="0"/>
          <w:sz w:val="22"/>
          <w:szCs w:val="24"/>
          <w:rtl/>
        </w:rPr>
        <w:t xml:space="preserve"> م</w:t>
      </w:r>
      <w:r w:rsidR="006D1148" w:rsidRPr="006D1148">
        <w:rPr>
          <w:rFonts w:cs="B Mitra" w:hint="cs"/>
          <w:b w:val="0"/>
          <w:bCs w:val="0"/>
          <w:sz w:val="22"/>
          <w:szCs w:val="24"/>
          <w:rtl/>
        </w:rPr>
        <w:t>یان</w:t>
      </w:r>
      <w:r w:rsidR="006D1148" w:rsidRPr="006D1148">
        <w:rPr>
          <w:rFonts w:cs="B Mitra"/>
          <w:b w:val="0"/>
          <w:bCs w:val="0"/>
          <w:sz w:val="22"/>
          <w:szCs w:val="24"/>
          <w:rtl/>
        </w:rPr>
        <w:t xml:space="preserve"> سطح تحص</w:t>
      </w:r>
      <w:r w:rsidR="006D1148" w:rsidRPr="006D1148">
        <w:rPr>
          <w:rFonts w:cs="B Mitra" w:hint="cs"/>
          <w:b w:val="0"/>
          <w:bCs w:val="0"/>
          <w:sz w:val="22"/>
          <w:szCs w:val="24"/>
          <w:rtl/>
        </w:rPr>
        <w:t>یلات</w:t>
      </w:r>
      <w:r w:rsidR="006D1148" w:rsidRPr="006D1148">
        <w:rPr>
          <w:rFonts w:cs="B Mitra"/>
          <w:b w:val="0"/>
          <w:bCs w:val="0"/>
          <w:sz w:val="22"/>
          <w:szCs w:val="24"/>
          <w:rtl/>
        </w:rPr>
        <w:t xml:space="preserve"> و م</w:t>
      </w:r>
      <w:r w:rsidR="006D1148" w:rsidRPr="006D1148">
        <w:rPr>
          <w:rFonts w:cs="B Mitra" w:hint="cs"/>
          <w:b w:val="0"/>
          <w:bCs w:val="0"/>
          <w:sz w:val="22"/>
          <w:szCs w:val="24"/>
          <w:rtl/>
        </w:rPr>
        <w:t>یانگین</w:t>
      </w:r>
      <w:r w:rsidR="006D1148" w:rsidRPr="006D1148">
        <w:rPr>
          <w:rFonts w:cs="B Mitra"/>
          <w:b w:val="0"/>
          <w:bCs w:val="0"/>
          <w:sz w:val="22"/>
          <w:szCs w:val="24"/>
          <w:rtl/>
        </w:rPr>
        <w:t xml:space="preserve"> نمرات سلامت معنو</w:t>
      </w:r>
      <w:r w:rsidR="006D1148" w:rsidRPr="006D1148">
        <w:rPr>
          <w:rFonts w:cs="B Mitra" w:hint="cs"/>
          <w:b w:val="0"/>
          <w:bCs w:val="0"/>
          <w:sz w:val="22"/>
          <w:szCs w:val="24"/>
          <w:rtl/>
        </w:rPr>
        <w:t>ی</w:t>
      </w:r>
      <w:r w:rsidR="006D1148" w:rsidRPr="006D1148">
        <w:rPr>
          <w:rFonts w:cs="B Mitra"/>
          <w:b w:val="0"/>
          <w:bCs w:val="0"/>
          <w:sz w:val="22"/>
          <w:szCs w:val="24"/>
          <w:rtl/>
        </w:rPr>
        <w:t xml:space="preserve"> ن</w:t>
      </w:r>
      <w:r w:rsidR="006D1148" w:rsidRPr="006D1148">
        <w:rPr>
          <w:rFonts w:cs="B Mitra" w:hint="cs"/>
          <w:b w:val="0"/>
          <w:bCs w:val="0"/>
          <w:sz w:val="22"/>
          <w:szCs w:val="24"/>
          <w:rtl/>
        </w:rPr>
        <w:t>یز</w:t>
      </w:r>
      <w:r w:rsidR="006D1148" w:rsidRPr="006D1148">
        <w:rPr>
          <w:rFonts w:cs="B Mitra"/>
          <w:b w:val="0"/>
          <w:bCs w:val="0"/>
          <w:sz w:val="22"/>
          <w:szCs w:val="24"/>
          <w:rtl/>
        </w:rPr>
        <w:t xml:space="preserve"> رابطه معنادار</w:t>
      </w:r>
      <w:r w:rsidR="006D1148" w:rsidRPr="006D1148">
        <w:rPr>
          <w:rFonts w:cs="B Mitra" w:hint="cs"/>
          <w:b w:val="0"/>
          <w:bCs w:val="0"/>
          <w:sz w:val="22"/>
          <w:szCs w:val="24"/>
          <w:rtl/>
        </w:rPr>
        <w:t>ی</w:t>
      </w:r>
      <w:r w:rsidR="006D1148" w:rsidRPr="006D1148">
        <w:rPr>
          <w:rFonts w:cs="B Mitra"/>
          <w:b w:val="0"/>
          <w:bCs w:val="0"/>
          <w:sz w:val="22"/>
          <w:szCs w:val="24"/>
          <w:rtl/>
        </w:rPr>
        <w:t xml:space="preserve"> </w:t>
      </w:r>
      <w:r w:rsidR="006D1148" w:rsidRPr="006D1148">
        <w:rPr>
          <w:rFonts w:cs="B Mitra" w:hint="cs"/>
          <w:b w:val="0"/>
          <w:bCs w:val="0"/>
          <w:sz w:val="22"/>
          <w:szCs w:val="24"/>
          <w:rtl/>
        </w:rPr>
        <w:t>یافت</w:t>
      </w:r>
      <w:r w:rsidR="006D1148" w:rsidRPr="006D1148">
        <w:rPr>
          <w:rFonts w:cs="B Mitra"/>
          <w:b w:val="0"/>
          <w:bCs w:val="0"/>
          <w:sz w:val="22"/>
          <w:szCs w:val="24"/>
          <w:rtl/>
        </w:rPr>
        <w:t xml:space="preserve"> نشد. با ا</w:t>
      </w:r>
      <w:r w:rsidR="006D1148" w:rsidRPr="006D1148">
        <w:rPr>
          <w:rFonts w:cs="B Mitra" w:hint="cs"/>
          <w:b w:val="0"/>
          <w:bCs w:val="0"/>
          <w:sz w:val="22"/>
          <w:szCs w:val="24"/>
          <w:rtl/>
        </w:rPr>
        <w:t>ین</w:t>
      </w:r>
      <w:r w:rsidR="006D1148" w:rsidRPr="006D1148">
        <w:rPr>
          <w:rFonts w:cs="B Mitra"/>
          <w:b w:val="0"/>
          <w:bCs w:val="0"/>
          <w:sz w:val="22"/>
          <w:szCs w:val="24"/>
          <w:rtl/>
        </w:rPr>
        <w:t xml:space="preserve"> حال، نتا</w:t>
      </w:r>
      <w:r w:rsidR="006D1148" w:rsidRPr="006D1148">
        <w:rPr>
          <w:rFonts w:cs="B Mitra" w:hint="cs"/>
          <w:b w:val="0"/>
          <w:bCs w:val="0"/>
          <w:sz w:val="22"/>
          <w:szCs w:val="24"/>
          <w:rtl/>
        </w:rPr>
        <w:t>یج</w:t>
      </w:r>
      <w:r w:rsidR="006D1148" w:rsidRPr="006D1148">
        <w:rPr>
          <w:rFonts w:cs="B Mitra"/>
          <w:b w:val="0"/>
          <w:bCs w:val="0"/>
          <w:sz w:val="22"/>
          <w:szCs w:val="24"/>
          <w:rtl/>
        </w:rPr>
        <w:t xml:space="preserve"> نشان داد که ب</w:t>
      </w:r>
      <w:r w:rsidR="006D1148" w:rsidRPr="006D1148">
        <w:rPr>
          <w:rFonts w:cs="B Mitra" w:hint="cs"/>
          <w:b w:val="0"/>
          <w:bCs w:val="0"/>
          <w:sz w:val="22"/>
          <w:szCs w:val="24"/>
          <w:rtl/>
        </w:rPr>
        <w:t>ین</w:t>
      </w:r>
      <w:r w:rsidR="006D1148" w:rsidRPr="006D1148">
        <w:rPr>
          <w:rFonts w:cs="B Mitra"/>
          <w:b w:val="0"/>
          <w:bCs w:val="0"/>
          <w:sz w:val="22"/>
          <w:szCs w:val="24"/>
          <w:rtl/>
        </w:rPr>
        <w:t xml:space="preserve"> م</w:t>
      </w:r>
      <w:r w:rsidR="006D1148" w:rsidRPr="006D1148">
        <w:rPr>
          <w:rFonts w:cs="B Mitra" w:hint="cs"/>
          <w:b w:val="0"/>
          <w:bCs w:val="0"/>
          <w:sz w:val="22"/>
          <w:szCs w:val="24"/>
          <w:rtl/>
        </w:rPr>
        <w:t>یانگین</w:t>
      </w:r>
      <w:r w:rsidR="006D1148" w:rsidRPr="006D1148">
        <w:rPr>
          <w:rFonts w:cs="B Mitra"/>
          <w:b w:val="0"/>
          <w:bCs w:val="0"/>
          <w:sz w:val="22"/>
          <w:szCs w:val="24"/>
          <w:rtl/>
        </w:rPr>
        <w:t xml:space="preserve"> نمرات آگاه</w:t>
      </w:r>
      <w:r w:rsidR="006D1148" w:rsidRPr="006D1148">
        <w:rPr>
          <w:rFonts w:cs="B Mitra" w:hint="cs"/>
          <w:b w:val="0"/>
          <w:bCs w:val="0"/>
          <w:sz w:val="22"/>
          <w:szCs w:val="24"/>
          <w:rtl/>
        </w:rPr>
        <w:t>ی</w:t>
      </w:r>
      <w:r w:rsidR="006D1148" w:rsidRPr="006D1148">
        <w:rPr>
          <w:rFonts w:cs="B Mitra"/>
          <w:b w:val="0"/>
          <w:bCs w:val="0"/>
          <w:sz w:val="22"/>
          <w:szCs w:val="24"/>
          <w:rtl/>
        </w:rPr>
        <w:t xml:space="preserve"> و سطح تحص</w:t>
      </w:r>
      <w:r w:rsidR="006D1148" w:rsidRPr="006D1148">
        <w:rPr>
          <w:rFonts w:cs="B Mitra" w:hint="cs"/>
          <w:b w:val="0"/>
          <w:bCs w:val="0"/>
          <w:sz w:val="22"/>
          <w:szCs w:val="24"/>
          <w:rtl/>
        </w:rPr>
        <w:t>یلات</w:t>
      </w:r>
      <w:r w:rsidR="006D1148" w:rsidRPr="006D1148">
        <w:rPr>
          <w:rFonts w:cs="B Mitra"/>
          <w:b w:val="0"/>
          <w:bCs w:val="0"/>
          <w:sz w:val="22"/>
          <w:szCs w:val="24"/>
          <w:rtl/>
        </w:rPr>
        <w:t xml:space="preserve"> رابط</w:t>
      </w:r>
      <w:r w:rsidR="006D1148" w:rsidRPr="006D1148">
        <w:rPr>
          <w:rFonts w:cs="B Mitra" w:hint="cs"/>
          <w:b w:val="0"/>
          <w:bCs w:val="0"/>
          <w:sz w:val="22"/>
          <w:szCs w:val="24"/>
          <w:rtl/>
        </w:rPr>
        <w:t>ه</w:t>
      </w:r>
      <w:r w:rsidR="006D1148" w:rsidRPr="006D1148">
        <w:rPr>
          <w:rFonts w:cs="B Mitra"/>
          <w:b w:val="0"/>
          <w:bCs w:val="0"/>
          <w:sz w:val="22"/>
          <w:szCs w:val="24"/>
          <w:rtl/>
        </w:rPr>
        <w:t xml:space="preserve"> معنادار</w:t>
      </w:r>
      <w:r w:rsidR="006D1148" w:rsidRPr="006D1148">
        <w:rPr>
          <w:rFonts w:cs="B Mitra" w:hint="cs"/>
          <w:b w:val="0"/>
          <w:bCs w:val="0"/>
          <w:sz w:val="22"/>
          <w:szCs w:val="24"/>
          <w:rtl/>
        </w:rPr>
        <w:t>ی</w:t>
      </w:r>
      <w:r w:rsidR="006D1148" w:rsidRPr="006D1148">
        <w:rPr>
          <w:rFonts w:cs="B Mitra"/>
          <w:b w:val="0"/>
          <w:bCs w:val="0"/>
          <w:sz w:val="22"/>
          <w:szCs w:val="24"/>
          <w:rtl/>
        </w:rPr>
        <w:t xml:space="preserve"> وجود دارد؛ به طور</w:t>
      </w:r>
      <w:r w:rsidR="006D1148" w:rsidRPr="006D1148">
        <w:rPr>
          <w:rFonts w:cs="B Mitra" w:hint="cs"/>
          <w:b w:val="0"/>
          <w:bCs w:val="0"/>
          <w:sz w:val="22"/>
          <w:szCs w:val="24"/>
          <w:rtl/>
        </w:rPr>
        <w:t>ی</w:t>
      </w:r>
      <w:r w:rsidR="006D1148" w:rsidRPr="006D1148">
        <w:rPr>
          <w:rFonts w:cs="B Mitra"/>
          <w:b w:val="0"/>
          <w:bCs w:val="0"/>
          <w:sz w:val="22"/>
          <w:szCs w:val="24"/>
          <w:rtl/>
        </w:rPr>
        <w:t xml:space="preserve"> که م</w:t>
      </w:r>
      <w:r w:rsidR="006D1148" w:rsidRPr="006D1148">
        <w:rPr>
          <w:rFonts w:cs="B Mitra" w:hint="cs"/>
          <w:b w:val="0"/>
          <w:bCs w:val="0"/>
          <w:sz w:val="22"/>
          <w:szCs w:val="24"/>
          <w:rtl/>
        </w:rPr>
        <w:t>یانگین</w:t>
      </w:r>
      <w:r w:rsidR="006D1148" w:rsidRPr="006D1148">
        <w:rPr>
          <w:rFonts w:cs="B Mitra"/>
          <w:b w:val="0"/>
          <w:bCs w:val="0"/>
          <w:sz w:val="22"/>
          <w:szCs w:val="24"/>
          <w:rtl/>
        </w:rPr>
        <w:t xml:space="preserve"> نمرات آگاه</w:t>
      </w:r>
      <w:r w:rsidR="006D1148" w:rsidRPr="006D1148">
        <w:rPr>
          <w:rFonts w:cs="B Mitra" w:hint="cs"/>
          <w:b w:val="0"/>
          <w:bCs w:val="0"/>
          <w:sz w:val="22"/>
          <w:szCs w:val="24"/>
          <w:rtl/>
        </w:rPr>
        <w:t>ی</w:t>
      </w:r>
      <w:r w:rsidR="006D1148" w:rsidRPr="006D1148">
        <w:rPr>
          <w:rFonts w:cs="B Mitra"/>
          <w:b w:val="0"/>
          <w:bCs w:val="0"/>
          <w:sz w:val="22"/>
          <w:szCs w:val="24"/>
          <w:rtl/>
        </w:rPr>
        <w:t xml:space="preserve"> در دانشجو</w:t>
      </w:r>
      <w:r w:rsidR="006D1148" w:rsidRPr="006D1148">
        <w:rPr>
          <w:rFonts w:cs="B Mitra" w:hint="cs"/>
          <w:b w:val="0"/>
          <w:bCs w:val="0"/>
          <w:sz w:val="22"/>
          <w:szCs w:val="24"/>
          <w:rtl/>
        </w:rPr>
        <w:t>یان</w:t>
      </w:r>
      <w:r w:rsidR="006D1148" w:rsidRPr="006D1148">
        <w:rPr>
          <w:rFonts w:cs="B Mitra"/>
          <w:b w:val="0"/>
          <w:bCs w:val="0"/>
          <w:sz w:val="22"/>
          <w:szCs w:val="24"/>
          <w:rtl/>
        </w:rPr>
        <w:t xml:space="preserve"> مقطع دکترا</w:t>
      </w:r>
      <w:r w:rsidR="006D1148" w:rsidRPr="006D1148">
        <w:rPr>
          <w:rFonts w:cs="B Mitra" w:hint="cs"/>
          <w:b w:val="0"/>
          <w:bCs w:val="0"/>
          <w:sz w:val="22"/>
          <w:szCs w:val="24"/>
          <w:rtl/>
        </w:rPr>
        <w:t>ی</w:t>
      </w:r>
      <w:r w:rsidR="006D1148" w:rsidRPr="006D1148">
        <w:rPr>
          <w:rFonts w:cs="B Mitra"/>
          <w:b w:val="0"/>
          <w:bCs w:val="0"/>
          <w:sz w:val="22"/>
          <w:szCs w:val="24"/>
          <w:rtl/>
        </w:rPr>
        <w:t xml:space="preserve"> حرفه‌ا</w:t>
      </w:r>
      <w:r w:rsidR="006D1148" w:rsidRPr="006D1148">
        <w:rPr>
          <w:rFonts w:cs="B Mitra" w:hint="cs"/>
          <w:b w:val="0"/>
          <w:bCs w:val="0"/>
          <w:sz w:val="22"/>
          <w:szCs w:val="24"/>
          <w:rtl/>
        </w:rPr>
        <w:t>ی</w:t>
      </w:r>
      <w:r w:rsidR="006D1148" w:rsidRPr="006D1148">
        <w:rPr>
          <w:rFonts w:cs="B Mitra"/>
          <w:b w:val="0"/>
          <w:bCs w:val="0"/>
          <w:sz w:val="22"/>
          <w:szCs w:val="24"/>
          <w:rtl/>
        </w:rPr>
        <w:t xml:space="preserve"> ب</w:t>
      </w:r>
      <w:r w:rsidR="006D1148" w:rsidRPr="006D1148">
        <w:rPr>
          <w:rFonts w:cs="B Mitra" w:hint="cs"/>
          <w:b w:val="0"/>
          <w:bCs w:val="0"/>
          <w:sz w:val="22"/>
          <w:szCs w:val="24"/>
          <w:rtl/>
        </w:rPr>
        <w:t>یشتر</w:t>
      </w:r>
      <w:r w:rsidR="006D1148" w:rsidRPr="006D1148">
        <w:rPr>
          <w:rFonts w:cs="B Mitra"/>
          <w:b w:val="0"/>
          <w:bCs w:val="0"/>
          <w:sz w:val="22"/>
          <w:szCs w:val="24"/>
          <w:rtl/>
        </w:rPr>
        <w:t xml:space="preserve"> بود.</w:t>
      </w:r>
      <w:r w:rsidR="006D1148">
        <w:rPr>
          <w:rFonts w:cs="B Mitra" w:hint="cs"/>
          <w:b w:val="0"/>
          <w:bCs w:val="0"/>
          <w:sz w:val="22"/>
          <w:szCs w:val="24"/>
          <w:rtl/>
        </w:rPr>
        <w:t xml:space="preserve"> </w:t>
      </w:r>
      <w:ins w:id="224" w:author="mahsa sarvy" w:date="2024-09-18T13:16:00Z">
        <w:r w:rsidR="00D32CCC">
          <w:rPr>
            <w:rFonts w:cs="B Mitra" w:hint="cs"/>
            <w:b w:val="0"/>
            <w:bCs w:val="0"/>
            <w:sz w:val="22"/>
            <w:szCs w:val="24"/>
            <w:rtl/>
          </w:rPr>
          <w:t>همچنین رابطه میانگین نمرات آگا</w:t>
        </w:r>
      </w:ins>
      <w:ins w:id="225" w:author="mahsa sarvy" w:date="2024-09-18T13:17:00Z">
        <w:r w:rsidR="00D32CCC">
          <w:rPr>
            <w:rFonts w:cs="B Mitra" w:hint="cs"/>
            <w:b w:val="0"/>
            <w:bCs w:val="0"/>
            <w:sz w:val="22"/>
            <w:szCs w:val="24"/>
            <w:rtl/>
          </w:rPr>
          <w:t>هی با رشته تحصیلی نیز معنادار بود.</w:t>
        </w:r>
      </w:ins>
      <w:ins w:id="226" w:author="mahsa sarvy" w:date="2024-09-18T13:18:00Z">
        <w:r w:rsidR="00D32CCC">
          <w:rPr>
            <w:rFonts w:cs="B Mitra" w:hint="cs"/>
            <w:b w:val="0"/>
            <w:bCs w:val="0"/>
            <w:sz w:val="22"/>
            <w:szCs w:val="24"/>
            <w:rtl/>
          </w:rPr>
          <w:t xml:space="preserve"> </w:t>
        </w:r>
      </w:ins>
      <w:r w:rsidR="006D1148" w:rsidRPr="006D1148">
        <w:rPr>
          <w:rFonts w:cs="B Mitra" w:hint="cs"/>
          <w:b w:val="0"/>
          <w:bCs w:val="0"/>
          <w:sz w:val="22"/>
          <w:szCs w:val="24"/>
          <w:rtl/>
        </w:rPr>
        <w:t>علاوه</w:t>
      </w:r>
      <w:r w:rsidR="006D1148" w:rsidRPr="006D1148">
        <w:rPr>
          <w:rFonts w:cs="B Mitra"/>
          <w:b w:val="0"/>
          <w:bCs w:val="0"/>
          <w:sz w:val="22"/>
          <w:szCs w:val="24"/>
          <w:rtl/>
        </w:rPr>
        <w:t xml:space="preserve"> بر ا</w:t>
      </w:r>
      <w:r w:rsidR="006D1148" w:rsidRPr="006D1148">
        <w:rPr>
          <w:rFonts w:cs="B Mitra" w:hint="cs"/>
          <w:b w:val="0"/>
          <w:bCs w:val="0"/>
          <w:sz w:val="22"/>
          <w:szCs w:val="24"/>
          <w:rtl/>
        </w:rPr>
        <w:t>ین،</w:t>
      </w:r>
      <w:r w:rsidR="006D1148" w:rsidRPr="006D1148">
        <w:rPr>
          <w:rFonts w:cs="B Mitra"/>
          <w:b w:val="0"/>
          <w:bCs w:val="0"/>
          <w:sz w:val="22"/>
          <w:szCs w:val="24"/>
          <w:rtl/>
        </w:rPr>
        <w:t xml:space="preserve"> رابطه معنادار</w:t>
      </w:r>
      <w:r w:rsidR="006D1148" w:rsidRPr="006D1148">
        <w:rPr>
          <w:rFonts w:cs="B Mitra" w:hint="cs"/>
          <w:b w:val="0"/>
          <w:bCs w:val="0"/>
          <w:sz w:val="22"/>
          <w:szCs w:val="24"/>
          <w:rtl/>
        </w:rPr>
        <w:t>ی</w:t>
      </w:r>
      <w:r w:rsidR="006D1148" w:rsidRPr="006D1148">
        <w:rPr>
          <w:rFonts w:cs="B Mitra"/>
          <w:b w:val="0"/>
          <w:bCs w:val="0"/>
          <w:sz w:val="22"/>
          <w:szCs w:val="24"/>
          <w:rtl/>
        </w:rPr>
        <w:t xml:space="preserve"> ب</w:t>
      </w:r>
      <w:r w:rsidR="006D1148" w:rsidRPr="006D1148">
        <w:rPr>
          <w:rFonts w:cs="B Mitra" w:hint="cs"/>
          <w:b w:val="0"/>
          <w:bCs w:val="0"/>
          <w:sz w:val="22"/>
          <w:szCs w:val="24"/>
          <w:rtl/>
        </w:rPr>
        <w:t>ین</w:t>
      </w:r>
      <w:r w:rsidR="006D1148" w:rsidRPr="006D1148">
        <w:rPr>
          <w:rFonts w:cs="B Mitra"/>
          <w:b w:val="0"/>
          <w:bCs w:val="0"/>
          <w:sz w:val="22"/>
          <w:szCs w:val="24"/>
          <w:rtl/>
        </w:rPr>
        <w:t xml:space="preserve"> ترم تحص</w:t>
      </w:r>
      <w:r w:rsidR="006D1148" w:rsidRPr="006D1148">
        <w:rPr>
          <w:rFonts w:cs="B Mitra" w:hint="cs"/>
          <w:b w:val="0"/>
          <w:bCs w:val="0"/>
          <w:sz w:val="22"/>
          <w:szCs w:val="24"/>
          <w:rtl/>
        </w:rPr>
        <w:t>یلی</w:t>
      </w:r>
      <w:r w:rsidR="006D1148" w:rsidRPr="006D1148">
        <w:rPr>
          <w:rFonts w:cs="B Mitra"/>
          <w:b w:val="0"/>
          <w:bCs w:val="0"/>
          <w:sz w:val="22"/>
          <w:szCs w:val="24"/>
          <w:rtl/>
        </w:rPr>
        <w:t xml:space="preserve"> و م</w:t>
      </w:r>
      <w:r w:rsidR="006D1148" w:rsidRPr="006D1148">
        <w:rPr>
          <w:rFonts w:cs="B Mitra" w:hint="cs"/>
          <w:b w:val="0"/>
          <w:bCs w:val="0"/>
          <w:sz w:val="22"/>
          <w:szCs w:val="24"/>
          <w:rtl/>
        </w:rPr>
        <w:t>یانگین</w:t>
      </w:r>
      <w:r w:rsidR="006D1148" w:rsidRPr="006D1148">
        <w:rPr>
          <w:rFonts w:cs="B Mitra"/>
          <w:b w:val="0"/>
          <w:bCs w:val="0"/>
          <w:sz w:val="22"/>
          <w:szCs w:val="24"/>
          <w:rtl/>
        </w:rPr>
        <w:t xml:space="preserve"> سلامت معنو</w:t>
      </w:r>
      <w:r w:rsidR="006D1148" w:rsidRPr="006D1148">
        <w:rPr>
          <w:rFonts w:cs="B Mitra" w:hint="cs"/>
          <w:b w:val="0"/>
          <w:bCs w:val="0"/>
          <w:sz w:val="22"/>
          <w:szCs w:val="24"/>
          <w:rtl/>
        </w:rPr>
        <w:t>ی</w:t>
      </w:r>
      <w:r w:rsidR="006D1148" w:rsidRPr="006D1148">
        <w:rPr>
          <w:rFonts w:cs="B Mitra"/>
          <w:b w:val="0"/>
          <w:bCs w:val="0"/>
          <w:sz w:val="22"/>
          <w:szCs w:val="24"/>
          <w:rtl/>
        </w:rPr>
        <w:t xml:space="preserve"> و م</w:t>
      </w:r>
      <w:r w:rsidR="006D1148" w:rsidRPr="006D1148">
        <w:rPr>
          <w:rFonts w:cs="B Mitra" w:hint="cs"/>
          <w:b w:val="0"/>
          <w:bCs w:val="0"/>
          <w:sz w:val="22"/>
          <w:szCs w:val="24"/>
          <w:rtl/>
        </w:rPr>
        <w:t>یانگین</w:t>
      </w:r>
      <w:r w:rsidR="006D1148" w:rsidRPr="006D1148">
        <w:rPr>
          <w:rFonts w:cs="B Mitra"/>
          <w:b w:val="0"/>
          <w:bCs w:val="0"/>
          <w:sz w:val="22"/>
          <w:szCs w:val="24"/>
          <w:rtl/>
        </w:rPr>
        <w:t xml:space="preserve"> سنجش آگاه</w:t>
      </w:r>
      <w:r w:rsidR="006D1148" w:rsidRPr="006D1148">
        <w:rPr>
          <w:rFonts w:cs="B Mitra" w:hint="cs"/>
          <w:b w:val="0"/>
          <w:bCs w:val="0"/>
          <w:sz w:val="22"/>
          <w:szCs w:val="24"/>
          <w:rtl/>
        </w:rPr>
        <w:t>ی</w:t>
      </w:r>
      <w:r w:rsidR="006D1148" w:rsidRPr="006D1148">
        <w:rPr>
          <w:rFonts w:cs="B Mitra"/>
          <w:b w:val="0"/>
          <w:bCs w:val="0"/>
          <w:sz w:val="22"/>
          <w:szCs w:val="24"/>
          <w:rtl/>
        </w:rPr>
        <w:t xml:space="preserve"> مشاهده نشد. در رابطه با دانشکده، رابطه معنادار</w:t>
      </w:r>
      <w:r w:rsidR="006D1148" w:rsidRPr="006D1148">
        <w:rPr>
          <w:rFonts w:cs="B Mitra" w:hint="cs"/>
          <w:b w:val="0"/>
          <w:bCs w:val="0"/>
          <w:sz w:val="22"/>
          <w:szCs w:val="24"/>
          <w:rtl/>
        </w:rPr>
        <w:t>ی</w:t>
      </w:r>
      <w:r w:rsidR="006D1148" w:rsidRPr="006D1148">
        <w:rPr>
          <w:rFonts w:cs="B Mitra"/>
          <w:b w:val="0"/>
          <w:bCs w:val="0"/>
          <w:sz w:val="22"/>
          <w:szCs w:val="24"/>
          <w:rtl/>
        </w:rPr>
        <w:t xml:space="preserve"> برا</w:t>
      </w:r>
      <w:r w:rsidR="006D1148" w:rsidRPr="006D1148">
        <w:rPr>
          <w:rFonts w:cs="B Mitra" w:hint="cs"/>
          <w:b w:val="0"/>
          <w:bCs w:val="0"/>
          <w:sz w:val="22"/>
          <w:szCs w:val="24"/>
          <w:rtl/>
        </w:rPr>
        <w:t>ی</w:t>
      </w:r>
      <w:r w:rsidR="006D1148" w:rsidRPr="006D1148">
        <w:rPr>
          <w:rFonts w:cs="B Mitra"/>
          <w:b w:val="0"/>
          <w:bCs w:val="0"/>
          <w:sz w:val="22"/>
          <w:szCs w:val="24"/>
          <w:rtl/>
        </w:rPr>
        <w:t xml:space="preserve"> م</w:t>
      </w:r>
      <w:r w:rsidR="006D1148" w:rsidRPr="006D1148">
        <w:rPr>
          <w:rFonts w:cs="B Mitra" w:hint="cs"/>
          <w:b w:val="0"/>
          <w:bCs w:val="0"/>
          <w:sz w:val="22"/>
          <w:szCs w:val="24"/>
          <w:rtl/>
        </w:rPr>
        <w:t>یانگین</w:t>
      </w:r>
      <w:r w:rsidR="006D1148" w:rsidRPr="006D1148">
        <w:rPr>
          <w:rFonts w:cs="B Mitra"/>
          <w:b w:val="0"/>
          <w:bCs w:val="0"/>
          <w:sz w:val="22"/>
          <w:szCs w:val="24"/>
          <w:rtl/>
        </w:rPr>
        <w:t xml:space="preserve"> نمرات سلامت معنو</w:t>
      </w:r>
      <w:r w:rsidR="006D1148" w:rsidRPr="006D1148">
        <w:rPr>
          <w:rFonts w:cs="B Mitra" w:hint="cs"/>
          <w:b w:val="0"/>
          <w:bCs w:val="0"/>
          <w:sz w:val="22"/>
          <w:szCs w:val="24"/>
          <w:rtl/>
        </w:rPr>
        <w:t>ی</w:t>
      </w:r>
      <w:r w:rsidR="006D1148" w:rsidRPr="006D1148">
        <w:rPr>
          <w:rFonts w:cs="B Mitra"/>
          <w:b w:val="0"/>
          <w:bCs w:val="0"/>
          <w:sz w:val="22"/>
          <w:szCs w:val="24"/>
          <w:rtl/>
        </w:rPr>
        <w:t xml:space="preserve"> </w:t>
      </w:r>
      <w:r w:rsidR="006D1148" w:rsidRPr="006D1148">
        <w:rPr>
          <w:rFonts w:cs="B Mitra" w:hint="cs"/>
          <w:b w:val="0"/>
          <w:bCs w:val="0"/>
          <w:sz w:val="22"/>
          <w:szCs w:val="24"/>
          <w:rtl/>
        </w:rPr>
        <w:t>یافت</w:t>
      </w:r>
      <w:r w:rsidR="006D1148" w:rsidRPr="006D1148">
        <w:rPr>
          <w:rFonts w:cs="B Mitra"/>
          <w:b w:val="0"/>
          <w:bCs w:val="0"/>
          <w:sz w:val="22"/>
          <w:szCs w:val="24"/>
          <w:rtl/>
        </w:rPr>
        <w:t xml:space="preserve"> نشد، اما برا</w:t>
      </w:r>
      <w:r w:rsidR="006D1148" w:rsidRPr="006D1148">
        <w:rPr>
          <w:rFonts w:cs="B Mitra" w:hint="cs"/>
          <w:b w:val="0"/>
          <w:bCs w:val="0"/>
          <w:sz w:val="22"/>
          <w:szCs w:val="24"/>
          <w:rtl/>
        </w:rPr>
        <w:t>ی</w:t>
      </w:r>
      <w:r w:rsidR="006D1148" w:rsidRPr="006D1148">
        <w:rPr>
          <w:rFonts w:cs="B Mitra"/>
          <w:b w:val="0"/>
          <w:bCs w:val="0"/>
          <w:sz w:val="22"/>
          <w:szCs w:val="24"/>
          <w:rtl/>
        </w:rPr>
        <w:t xml:space="preserve"> م</w:t>
      </w:r>
      <w:r w:rsidR="006D1148" w:rsidRPr="006D1148">
        <w:rPr>
          <w:rFonts w:cs="B Mitra" w:hint="cs"/>
          <w:b w:val="0"/>
          <w:bCs w:val="0"/>
          <w:sz w:val="22"/>
          <w:szCs w:val="24"/>
          <w:rtl/>
        </w:rPr>
        <w:t>یانگین</w:t>
      </w:r>
      <w:r w:rsidR="006D1148" w:rsidRPr="006D1148">
        <w:rPr>
          <w:rFonts w:cs="B Mitra"/>
          <w:b w:val="0"/>
          <w:bCs w:val="0"/>
          <w:sz w:val="22"/>
          <w:szCs w:val="24"/>
          <w:rtl/>
        </w:rPr>
        <w:t xml:space="preserve"> آگاه</w:t>
      </w:r>
      <w:r w:rsidR="006D1148" w:rsidRPr="006D1148">
        <w:rPr>
          <w:rFonts w:cs="B Mitra" w:hint="cs"/>
          <w:b w:val="0"/>
          <w:bCs w:val="0"/>
          <w:sz w:val="22"/>
          <w:szCs w:val="24"/>
          <w:rtl/>
        </w:rPr>
        <w:t>ی،</w:t>
      </w:r>
      <w:r w:rsidR="006D1148" w:rsidRPr="006D1148">
        <w:rPr>
          <w:rFonts w:cs="B Mitra"/>
          <w:b w:val="0"/>
          <w:bCs w:val="0"/>
          <w:sz w:val="22"/>
          <w:szCs w:val="24"/>
          <w:rtl/>
        </w:rPr>
        <w:t xml:space="preserve"> رابطه معنادار</w:t>
      </w:r>
      <w:r w:rsidR="006D1148" w:rsidRPr="006D1148">
        <w:rPr>
          <w:rFonts w:cs="B Mitra" w:hint="cs"/>
          <w:b w:val="0"/>
          <w:bCs w:val="0"/>
          <w:sz w:val="22"/>
          <w:szCs w:val="24"/>
          <w:rtl/>
        </w:rPr>
        <w:t>ی</w:t>
      </w:r>
      <w:r w:rsidR="006D1148" w:rsidRPr="006D1148">
        <w:rPr>
          <w:rFonts w:cs="B Mitra"/>
          <w:b w:val="0"/>
          <w:bCs w:val="0"/>
          <w:sz w:val="22"/>
          <w:szCs w:val="24"/>
          <w:rtl/>
        </w:rPr>
        <w:t xml:space="preserve"> مشاهده شد</w:t>
      </w:r>
      <w:r w:rsidR="00F90B33">
        <w:rPr>
          <w:rFonts w:cs="B Mitra" w:hint="cs"/>
          <w:b w:val="0"/>
          <w:bCs w:val="0"/>
          <w:sz w:val="22"/>
          <w:szCs w:val="24"/>
          <w:rtl/>
        </w:rPr>
        <w:t xml:space="preserve"> (جدول 2)</w:t>
      </w:r>
      <w:r w:rsidR="006D1148" w:rsidRPr="006D1148">
        <w:rPr>
          <w:rFonts w:cs="B Mitra"/>
          <w:b w:val="0"/>
          <w:bCs w:val="0"/>
          <w:sz w:val="22"/>
          <w:szCs w:val="24"/>
          <w:rtl/>
        </w:rPr>
        <w:t>.</w:t>
      </w:r>
    </w:p>
    <w:p w14:paraId="4B7DC3AB" w14:textId="028BE5D9" w:rsidR="006D1148" w:rsidRDefault="00157583">
      <w:pPr>
        <w:bidi/>
        <w:spacing w:line="360" w:lineRule="auto"/>
        <w:ind w:firstLine="288"/>
        <w:jc w:val="both"/>
        <w:rPr>
          <w:rFonts w:eastAsia="Calibri" w:cs="B Mitra"/>
          <w:sz w:val="24"/>
          <w:szCs w:val="24"/>
          <w:lang w:bidi="fa-IR"/>
        </w:rPr>
        <w:pPrChange w:id="227" w:author="mahsa sarvy" w:date="2024-09-18T15:53:00Z">
          <w:pPr>
            <w:bidi/>
            <w:spacing w:line="276" w:lineRule="auto"/>
            <w:ind w:firstLine="288"/>
            <w:jc w:val="both"/>
          </w:pPr>
        </w:pPrChange>
      </w:pPr>
      <w:r w:rsidRPr="00157583">
        <w:rPr>
          <w:rFonts w:eastAsia="Calibri" w:cs="B Mitra"/>
          <w:sz w:val="24"/>
          <w:szCs w:val="24"/>
          <w:rtl/>
          <w:lang w:bidi="fa-IR"/>
        </w:rPr>
        <w:t>نتا</w:t>
      </w:r>
      <w:r w:rsidRPr="00157583">
        <w:rPr>
          <w:rFonts w:eastAsia="Calibri" w:cs="B Mitra" w:hint="cs"/>
          <w:sz w:val="24"/>
          <w:szCs w:val="24"/>
          <w:rtl/>
          <w:lang w:bidi="fa-IR"/>
        </w:rPr>
        <w:t>یج</w:t>
      </w:r>
      <w:r w:rsidRPr="00157583">
        <w:rPr>
          <w:rFonts w:eastAsia="Calibri" w:cs="B Mitra"/>
          <w:sz w:val="24"/>
          <w:szCs w:val="24"/>
          <w:rtl/>
          <w:lang w:bidi="fa-IR"/>
        </w:rPr>
        <w:t xml:space="preserve"> حاصل از سنجش همبستگ</w:t>
      </w:r>
      <w:r w:rsidRPr="00157583">
        <w:rPr>
          <w:rFonts w:eastAsia="Calibri" w:cs="B Mitra" w:hint="cs"/>
          <w:sz w:val="24"/>
          <w:szCs w:val="24"/>
          <w:rtl/>
          <w:lang w:bidi="fa-IR"/>
        </w:rPr>
        <w:t>ی</w:t>
      </w:r>
      <w:r w:rsidR="00F90B33">
        <w:rPr>
          <w:rFonts w:eastAsia="Calibri" w:cs="B Mitra" w:hint="cs"/>
          <w:sz w:val="24"/>
          <w:szCs w:val="24"/>
          <w:rtl/>
          <w:lang w:bidi="fa-IR"/>
        </w:rPr>
        <w:t xml:space="preserve"> که در جدول 3 نمایان است</w:t>
      </w:r>
      <w:r w:rsidRPr="00157583">
        <w:rPr>
          <w:rFonts w:eastAsia="Calibri" w:cs="B Mitra"/>
          <w:sz w:val="24"/>
          <w:szCs w:val="24"/>
          <w:rtl/>
          <w:lang w:bidi="fa-IR"/>
        </w:rPr>
        <w:t xml:space="preserve"> نشان داد که همبستگ</w:t>
      </w:r>
      <w:r w:rsidRPr="00157583">
        <w:rPr>
          <w:rFonts w:eastAsia="Calibri" w:cs="B Mitra" w:hint="cs"/>
          <w:sz w:val="24"/>
          <w:szCs w:val="24"/>
          <w:rtl/>
          <w:lang w:bidi="fa-IR"/>
        </w:rPr>
        <w:t>ی</w:t>
      </w:r>
      <w:r w:rsidRPr="00157583">
        <w:rPr>
          <w:rFonts w:eastAsia="Calibri" w:cs="B Mitra"/>
          <w:sz w:val="24"/>
          <w:szCs w:val="24"/>
          <w:rtl/>
          <w:lang w:bidi="fa-IR"/>
        </w:rPr>
        <w:t xml:space="preserve"> معنادار</w:t>
      </w:r>
      <w:r w:rsidRPr="00157583">
        <w:rPr>
          <w:rFonts w:eastAsia="Calibri" w:cs="B Mitra" w:hint="cs"/>
          <w:sz w:val="24"/>
          <w:szCs w:val="24"/>
          <w:rtl/>
          <w:lang w:bidi="fa-IR"/>
        </w:rPr>
        <w:t>ی</w:t>
      </w:r>
      <w:r w:rsidRPr="00157583">
        <w:rPr>
          <w:rFonts w:eastAsia="Calibri" w:cs="B Mitra"/>
          <w:sz w:val="24"/>
          <w:szCs w:val="24"/>
          <w:rtl/>
          <w:lang w:bidi="fa-IR"/>
        </w:rPr>
        <w:t xml:space="preserve"> م</w:t>
      </w:r>
      <w:r w:rsidRPr="00157583">
        <w:rPr>
          <w:rFonts w:eastAsia="Calibri" w:cs="B Mitra" w:hint="cs"/>
          <w:sz w:val="24"/>
          <w:szCs w:val="24"/>
          <w:rtl/>
          <w:lang w:bidi="fa-IR"/>
        </w:rPr>
        <w:t>یان</w:t>
      </w:r>
      <w:r w:rsidRPr="00157583">
        <w:rPr>
          <w:rFonts w:eastAsia="Calibri" w:cs="B Mitra"/>
          <w:sz w:val="24"/>
          <w:szCs w:val="24"/>
          <w:rtl/>
          <w:lang w:bidi="fa-IR"/>
        </w:rPr>
        <w:t xml:space="preserve"> سن و م</w:t>
      </w:r>
      <w:r w:rsidRPr="00157583">
        <w:rPr>
          <w:rFonts w:eastAsia="Calibri" w:cs="B Mitra" w:hint="cs"/>
          <w:sz w:val="24"/>
          <w:szCs w:val="24"/>
          <w:rtl/>
          <w:lang w:bidi="fa-IR"/>
        </w:rPr>
        <w:t>یانگین</w:t>
      </w:r>
      <w:r w:rsidRPr="00157583">
        <w:rPr>
          <w:rFonts w:eastAsia="Calibri" w:cs="B Mitra"/>
          <w:sz w:val="24"/>
          <w:szCs w:val="24"/>
          <w:rtl/>
          <w:lang w:bidi="fa-IR"/>
        </w:rPr>
        <w:t xml:space="preserve"> آگاه</w:t>
      </w:r>
      <w:r w:rsidRPr="00157583">
        <w:rPr>
          <w:rFonts w:eastAsia="Calibri" w:cs="B Mitra" w:hint="cs"/>
          <w:sz w:val="24"/>
          <w:szCs w:val="24"/>
          <w:rtl/>
          <w:lang w:bidi="fa-IR"/>
        </w:rPr>
        <w:t>ی</w:t>
      </w:r>
      <w:r w:rsidRPr="00157583">
        <w:rPr>
          <w:rFonts w:eastAsia="Calibri" w:cs="B Mitra"/>
          <w:sz w:val="24"/>
          <w:szCs w:val="24"/>
          <w:rtl/>
          <w:lang w:bidi="fa-IR"/>
        </w:rPr>
        <w:t xml:space="preserve"> وجود دارد. ا</w:t>
      </w:r>
      <w:r w:rsidRPr="00157583">
        <w:rPr>
          <w:rFonts w:eastAsia="Calibri" w:cs="B Mitra" w:hint="cs"/>
          <w:sz w:val="24"/>
          <w:szCs w:val="24"/>
          <w:rtl/>
          <w:lang w:bidi="fa-IR"/>
        </w:rPr>
        <w:t>ین</w:t>
      </w:r>
      <w:r w:rsidRPr="00157583">
        <w:rPr>
          <w:rFonts w:eastAsia="Calibri" w:cs="B Mitra"/>
          <w:sz w:val="24"/>
          <w:szCs w:val="24"/>
          <w:rtl/>
          <w:lang w:bidi="fa-IR"/>
        </w:rPr>
        <w:t xml:space="preserve"> همبستگ</w:t>
      </w:r>
      <w:r w:rsidRPr="00157583">
        <w:rPr>
          <w:rFonts w:eastAsia="Calibri" w:cs="B Mitra" w:hint="cs"/>
          <w:sz w:val="24"/>
          <w:szCs w:val="24"/>
          <w:rtl/>
          <w:lang w:bidi="fa-IR"/>
        </w:rPr>
        <w:t>ی</w:t>
      </w:r>
      <w:r w:rsidRPr="00157583">
        <w:rPr>
          <w:rFonts w:eastAsia="Calibri" w:cs="B Mitra"/>
          <w:sz w:val="24"/>
          <w:szCs w:val="24"/>
          <w:rtl/>
          <w:lang w:bidi="fa-IR"/>
        </w:rPr>
        <w:t xml:space="preserve"> نشان داد که با افزا</w:t>
      </w:r>
      <w:r w:rsidRPr="00157583">
        <w:rPr>
          <w:rFonts w:eastAsia="Calibri" w:cs="B Mitra" w:hint="cs"/>
          <w:sz w:val="24"/>
          <w:szCs w:val="24"/>
          <w:rtl/>
          <w:lang w:bidi="fa-IR"/>
        </w:rPr>
        <w:t>یش</w:t>
      </w:r>
      <w:r w:rsidRPr="00157583">
        <w:rPr>
          <w:rFonts w:eastAsia="Calibri" w:cs="B Mitra"/>
          <w:sz w:val="24"/>
          <w:szCs w:val="24"/>
          <w:rtl/>
          <w:lang w:bidi="fa-IR"/>
        </w:rPr>
        <w:t xml:space="preserve"> سن، نمرات آگاه</w:t>
      </w:r>
      <w:r w:rsidRPr="00157583">
        <w:rPr>
          <w:rFonts w:eastAsia="Calibri" w:cs="B Mitra" w:hint="cs"/>
          <w:sz w:val="24"/>
          <w:szCs w:val="24"/>
          <w:rtl/>
          <w:lang w:bidi="fa-IR"/>
        </w:rPr>
        <w:t>ی</w:t>
      </w:r>
      <w:r w:rsidRPr="00157583">
        <w:rPr>
          <w:rFonts w:eastAsia="Calibri" w:cs="B Mitra"/>
          <w:sz w:val="24"/>
          <w:szCs w:val="24"/>
          <w:rtl/>
          <w:lang w:bidi="fa-IR"/>
        </w:rPr>
        <w:t xml:space="preserve"> کاهش م</w:t>
      </w:r>
      <w:r w:rsidRPr="00157583">
        <w:rPr>
          <w:rFonts w:eastAsia="Calibri" w:cs="B Mitra" w:hint="cs"/>
          <w:sz w:val="24"/>
          <w:szCs w:val="24"/>
          <w:rtl/>
          <w:lang w:bidi="fa-IR"/>
        </w:rPr>
        <w:t>ی‌یابد</w:t>
      </w:r>
      <w:r w:rsidRPr="00157583">
        <w:rPr>
          <w:rFonts w:eastAsia="Calibri" w:cs="B Mitra"/>
          <w:sz w:val="24"/>
          <w:szCs w:val="24"/>
          <w:rtl/>
          <w:lang w:bidi="fa-IR"/>
        </w:rPr>
        <w:t>. علاوه بر ا</w:t>
      </w:r>
      <w:r w:rsidRPr="00157583">
        <w:rPr>
          <w:rFonts w:eastAsia="Calibri" w:cs="B Mitra" w:hint="cs"/>
          <w:sz w:val="24"/>
          <w:szCs w:val="24"/>
          <w:rtl/>
          <w:lang w:bidi="fa-IR"/>
        </w:rPr>
        <w:t>ین،</w:t>
      </w:r>
      <w:r w:rsidRPr="00157583">
        <w:rPr>
          <w:rFonts w:eastAsia="Calibri" w:cs="B Mitra"/>
          <w:sz w:val="24"/>
          <w:szCs w:val="24"/>
          <w:rtl/>
          <w:lang w:bidi="fa-IR"/>
        </w:rPr>
        <w:t xml:space="preserve"> همبستگ</w:t>
      </w:r>
      <w:r w:rsidRPr="00157583">
        <w:rPr>
          <w:rFonts w:eastAsia="Calibri" w:cs="B Mitra" w:hint="cs"/>
          <w:sz w:val="24"/>
          <w:szCs w:val="24"/>
          <w:rtl/>
          <w:lang w:bidi="fa-IR"/>
        </w:rPr>
        <w:t>ی</w:t>
      </w:r>
      <w:r w:rsidRPr="00157583">
        <w:rPr>
          <w:rFonts w:eastAsia="Calibri" w:cs="B Mitra"/>
          <w:sz w:val="24"/>
          <w:szCs w:val="24"/>
          <w:rtl/>
          <w:lang w:bidi="fa-IR"/>
        </w:rPr>
        <w:t xml:space="preserve"> معنادار</w:t>
      </w:r>
      <w:r w:rsidRPr="00157583">
        <w:rPr>
          <w:rFonts w:eastAsia="Calibri" w:cs="B Mitra" w:hint="cs"/>
          <w:sz w:val="24"/>
          <w:szCs w:val="24"/>
          <w:rtl/>
          <w:lang w:bidi="fa-IR"/>
        </w:rPr>
        <w:t>ی</w:t>
      </w:r>
      <w:r w:rsidRPr="00157583">
        <w:rPr>
          <w:rFonts w:eastAsia="Calibri" w:cs="B Mitra"/>
          <w:sz w:val="24"/>
          <w:szCs w:val="24"/>
          <w:rtl/>
          <w:lang w:bidi="fa-IR"/>
        </w:rPr>
        <w:t xml:space="preserve"> م</w:t>
      </w:r>
      <w:r w:rsidRPr="00157583">
        <w:rPr>
          <w:rFonts w:eastAsia="Calibri" w:cs="B Mitra" w:hint="cs"/>
          <w:sz w:val="24"/>
          <w:szCs w:val="24"/>
          <w:rtl/>
          <w:lang w:bidi="fa-IR"/>
        </w:rPr>
        <w:t>یان</w:t>
      </w:r>
      <w:r w:rsidRPr="00157583">
        <w:rPr>
          <w:rFonts w:eastAsia="Calibri" w:cs="B Mitra"/>
          <w:sz w:val="24"/>
          <w:szCs w:val="24"/>
          <w:rtl/>
          <w:lang w:bidi="fa-IR"/>
        </w:rPr>
        <w:t xml:space="preserve"> م</w:t>
      </w:r>
      <w:r w:rsidRPr="00157583">
        <w:rPr>
          <w:rFonts w:eastAsia="Calibri" w:cs="B Mitra" w:hint="cs"/>
          <w:sz w:val="24"/>
          <w:szCs w:val="24"/>
          <w:rtl/>
          <w:lang w:bidi="fa-IR"/>
        </w:rPr>
        <w:t>یانگین</w:t>
      </w:r>
      <w:r w:rsidRPr="00157583">
        <w:rPr>
          <w:rFonts w:eastAsia="Calibri" w:cs="B Mitra"/>
          <w:sz w:val="24"/>
          <w:szCs w:val="24"/>
          <w:rtl/>
          <w:lang w:bidi="fa-IR"/>
        </w:rPr>
        <w:t xml:space="preserve"> آگاه</w:t>
      </w:r>
      <w:r w:rsidRPr="00157583">
        <w:rPr>
          <w:rFonts w:eastAsia="Calibri" w:cs="B Mitra" w:hint="cs"/>
          <w:sz w:val="24"/>
          <w:szCs w:val="24"/>
          <w:rtl/>
          <w:lang w:bidi="fa-IR"/>
        </w:rPr>
        <w:t>ی</w:t>
      </w:r>
      <w:r w:rsidRPr="00157583">
        <w:rPr>
          <w:rFonts w:eastAsia="Calibri" w:cs="B Mitra"/>
          <w:sz w:val="24"/>
          <w:szCs w:val="24"/>
          <w:rtl/>
          <w:lang w:bidi="fa-IR"/>
        </w:rPr>
        <w:t xml:space="preserve"> و م</w:t>
      </w:r>
      <w:r w:rsidRPr="00157583">
        <w:rPr>
          <w:rFonts w:eastAsia="Calibri" w:cs="B Mitra" w:hint="cs"/>
          <w:sz w:val="24"/>
          <w:szCs w:val="24"/>
          <w:rtl/>
          <w:lang w:bidi="fa-IR"/>
        </w:rPr>
        <w:t>یانگین</w:t>
      </w:r>
      <w:r w:rsidRPr="00157583">
        <w:rPr>
          <w:rFonts w:eastAsia="Calibri" w:cs="B Mitra"/>
          <w:sz w:val="24"/>
          <w:szCs w:val="24"/>
          <w:rtl/>
          <w:lang w:bidi="fa-IR"/>
        </w:rPr>
        <w:t xml:space="preserve"> </w:t>
      </w:r>
      <w:r>
        <w:rPr>
          <w:rFonts w:eastAsia="Calibri" w:cs="B Mitra" w:hint="cs"/>
          <w:sz w:val="24"/>
          <w:szCs w:val="24"/>
          <w:rtl/>
          <w:lang w:bidi="fa-IR"/>
        </w:rPr>
        <w:t>سلامت معنوی</w:t>
      </w:r>
      <w:r w:rsidRPr="00157583">
        <w:rPr>
          <w:rFonts w:eastAsia="Calibri" w:cs="B Mitra"/>
          <w:sz w:val="24"/>
          <w:szCs w:val="24"/>
          <w:rtl/>
          <w:lang w:bidi="fa-IR"/>
        </w:rPr>
        <w:t xml:space="preserve"> ن</w:t>
      </w:r>
      <w:r w:rsidRPr="00157583">
        <w:rPr>
          <w:rFonts w:eastAsia="Calibri" w:cs="B Mitra" w:hint="cs"/>
          <w:sz w:val="24"/>
          <w:szCs w:val="24"/>
          <w:rtl/>
          <w:lang w:bidi="fa-IR"/>
        </w:rPr>
        <w:t>یز</w:t>
      </w:r>
      <w:r w:rsidRPr="00157583">
        <w:rPr>
          <w:rFonts w:eastAsia="Calibri" w:cs="B Mitra"/>
          <w:sz w:val="24"/>
          <w:szCs w:val="24"/>
          <w:rtl/>
          <w:lang w:bidi="fa-IR"/>
        </w:rPr>
        <w:t xml:space="preserve"> مشاهده شد؛ به طور</w:t>
      </w:r>
      <w:r w:rsidRPr="00157583">
        <w:rPr>
          <w:rFonts w:eastAsia="Calibri" w:cs="B Mitra" w:hint="cs"/>
          <w:sz w:val="24"/>
          <w:szCs w:val="24"/>
          <w:rtl/>
          <w:lang w:bidi="fa-IR"/>
        </w:rPr>
        <w:t>ی</w:t>
      </w:r>
      <w:r w:rsidRPr="00157583">
        <w:rPr>
          <w:rFonts w:eastAsia="Calibri" w:cs="B Mitra"/>
          <w:sz w:val="24"/>
          <w:szCs w:val="24"/>
          <w:rtl/>
          <w:lang w:bidi="fa-IR"/>
        </w:rPr>
        <w:t xml:space="preserve"> که </w:t>
      </w:r>
      <w:r w:rsidRPr="00157583">
        <w:rPr>
          <w:rFonts w:eastAsia="Calibri" w:cs="B Mitra" w:hint="cs"/>
          <w:sz w:val="24"/>
          <w:szCs w:val="24"/>
          <w:rtl/>
          <w:lang w:bidi="fa-IR"/>
        </w:rPr>
        <w:t>با</w:t>
      </w:r>
      <w:r w:rsidRPr="00157583">
        <w:rPr>
          <w:rFonts w:eastAsia="Calibri" w:cs="B Mitra"/>
          <w:sz w:val="24"/>
          <w:szCs w:val="24"/>
          <w:rtl/>
          <w:lang w:bidi="fa-IR"/>
        </w:rPr>
        <w:t xml:space="preserve"> افزا</w:t>
      </w:r>
      <w:r w:rsidRPr="00157583">
        <w:rPr>
          <w:rFonts w:eastAsia="Calibri" w:cs="B Mitra" w:hint="cs"/>
          <w:sz w:val="24"/>
          <w:szCs w:val="24"/>
          <w:rtl/>
          <w:lang w:bidi="fa-IR"/>
        </w:rPr>
        <w:t>یش</w:t>
      </w:r>
      <w:r w:rsidRPr="00157583">
        <w:rPr>
          <w:rFonts w:eastAsia="Calibri" w:cs="B Mitra"/>
          <w:sz w:val="24"/>
          <w:szCs w:val="24"/>
          <w:rtl/>
          <w:lang w:bidi="fa-IR"/>
        </w:rPr>
        <w:t xml:space="preserve"> آگاه</w:t>
      </w:r>
      <w:r w:rsidRPr="00157583">
        <w:rPr>
          <w:rFonts w:eastAsia="Calibri" w:cs="B Mitra" w:hint="cs"/>
          <w:sz w:val="24"/>
          <w:szCs w:val="24"/>
          <w:rtl/>
          <w:lang w:bidi="fa-IR"/>
        </w:rPr>
        <w:t>ی</w:t>
      </w:r>
      <w:r w:rsidRPr="00157583">
        <w:rPr>
          <w:rFonts w:eastAsia="Calibri" w:cs="B Mitra"/>
          <w:sz w:val="24"/>
          <w:szCs w:val="24"/>
          <w:rtl/>
          <w:lang w:bidi="fa-IR"/>
        </w:rPr>
        <w:t xml:space="preserve"> نسبت به مولفه‌ها</w:t>
      </w:r>
      <w:r w:rsidRPr="00157583">
        <w:rPr>
          <w:rFonts w:eastAsia="Calibri" w:cs="B Mitra" w:hint="cs"/>
          <w:sz w:val="24"/>
          <w:szCs w:val="24"/>
          <w:rtl/>
          <w:lang w:bidi="fa-IR"/>
        </w:rPr>
        <w:t>ی</w:t>
      </w:r>
      <w:r w:rsidRPr="00157583">
        <w:rPr>
          <w:rFonts w:eastAsia="Calibri" w:cs="B Mitra"/>
          <w:sz w:val="24"/>
          <w:szCs w:val="24"/>
          <w:rtl/>
          <w:lang w:bidi="fa-IR"/>
        </w:rPr>
        <w:t xml:space="preserve"> د</w:t>
      </w:r>
      <w:r w:rsidRPr="00157583">
        <w:rPr>
          <w:rFonts w:eastAsia="Calibri" w:cs="B Mitra" w:hint="cs"/>
          <w:sz w:val="24"/>
          <w:szCs w:val="24"/>
          <w:rtl/>
          <w:lang w:bidi="fa-IR"/>
        </w:rPr>
        <w:t>ینی،</w:t>
      </w:r>
      <w:r w:rsidRPr="00157583">
        <w:rPr>
          <w:rFonts w:eastAsia="Calibri" w:cs="B Mitra"/>
          <w:sz w:val="24"/>
          <w:szCs w:val="24"/>
          <w:rtl/>
          <w:lang w:bidi="fa-IR"/>
        </w:rPr>
        <w:t xml:space="preserve"> نمرات </w:t>
      </w:r>
      <w:r>
        <w:rPr>
          <w:rFonts w:eastAsia="Calibri" w:cs="B Mitra" w:hint="cs"/>
          <w:sz w:val="24"/>
          <w:szCs w:val="24"/>
          <w:rtl/>
          <w:lang w:bidi="fa-IR"/>
        </w:rPr>
        <w:t>سلامت معنوی</w:t>
      </w:r>
      <w:r w:rsidRPr="00157583">
        <w:rPr>
          <w:rFonts w:eastAsia="Calibri" w:cs="B Mitra"/>
          <w:sz w:val="24"/>
          <w:szCs w:val="24"/>
          <w:rtl/>
          <w:lang w:bidi="fa-IR"/>
        </w:rPr>
        <w:t xml:space="preserve"> کاهش م</w:t>
      </w:r>
      <w:r w:rsidRPr="00157583">
        <w:rPr>
          <w:rFonts w:eastAsia="Calibri" w:cs="B Mitra" w:hint="cs"/>
          <w:sz w:val="24"/>
          <w:szCs w:val="24"/>
          <w:rtl/>
          <w:lang w:bidi="fa-IR"/>
        </w:rPr>
        <w:t>ی‌یابد</w:t>
      </w:r>
      <w:r w:rsidRPr="00157583">
        <w:rPr>
          <w:rFonts w:eastAsia="Calibri" w:cs="B Mitra"/>
          <w:sz w:val="24"/>
          <w:szCs w:val="24"/>
          <w:rtl/>
          <w:lang w:bidi="fa-IR"/>
        </w:rPr>
        <w:t>.</w:t>
      </w:r>
    </w:p>
    <w:p w14:paraId="657AA7A3" w14:textId="05361365" w:rsidR="008A7E93" w:rsidRPr="002A0D4E" w:rsidRDefault="008A7E93" w:rsidP="008A7E93">
      <w:pPr>
        <w:bidi/>
        <w:spacing w:line="276" w:lineRule="auto"/>
        <w:jc w:val="both"/>
        <w:rPr>
          <w:rFonts w:eastAsia="Calibri" w:cs="B Mitra"/>
          <w:sz w:val="24"/>
          <w:szCs w:val="24"/>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2709"/>
        <w:gridCol w:w="2671"/>
      </w:tblGrid>
      <w:tr w:rsidR="002539A5" w:rsidRPr="002A0D4E" w14:paraId="0240594E" w14:textId="77777777" w:rsidTr="002539A5">
        <w:trPr>
          <w:trHeight w:val="271"/>
          <w:tblHeader/>
        </w:trPr>
        <w:tc>
          <w:tcPr>
            <w:tcW w:w="5000" w:type="pct"/>
            <w:gridSpan w:val="3"/>
            <w:shd w:val="clear" w:color="auto" w:fill="E7E6E6"/>
          </w:tcPr>
          <w:p w14:paraId="1B9D728D" w14:textId="0692B082" w:rsidR="002539A5" w:rsidRPr="002A0D4E" w:rsidRDefault="002539A5" w:rsidP="002539A5">
            <w:pPr>
              <w:bidi/>
              <w:rPr>
                <w:rFonts w:eastAsia="Calibri" w:cs="B Mitra"/>
                <w:b/>
                <w:bCs/>
                <w:sz w:val="24"/>
                <w:szCs w:val="24"/>
                <w:rtl/>
                <w:lang w:bidi="fa-IR"/>
              </w:rPr>
            </w:pPr>
            <w:r w:rsidRPr="002A0D4E">
              <w:rPr>
                <w:rFonts w:eastAsia="Calibri" w:cs="B Mitra" w:hint="cs"/>
                <w:sz w:val="24"/>
                <w:szCs w:val="24"/>
                <w:rtl/>
                <w:lang w:bidi="fa-IR"/>
              </w:rPr>
              <w:t>جدول 1- توزیع فراوانی متغیرهای جمعیت شناختی در افراد مورد مطالعه (تعداد=1</w:t>
            </w:r>
            <w:r>
              <w:rPr>
                <w:rFonts w:eastAsia="Calibri" w:cs="B Mitra" w:hint="cs"/>
                <w:sz w:val="24"/>
                <w:szCs w:val="24"/>
                <w:rtl/>
                <w:lang w:bidi="fa-IR"/>
              </w:rPr>
              <w:t>74</w:t>
            </w:r>
            <w:r w:rsidRPr="002A0D4E">
              <w:rPr>
                <w:rFonts w:eastAsia="Calibri" w:cs="B Mitra" w:hint="cs"/>
                <w:sz w:val="24"/>
                <w:szCs w:val="24"/>
                <w:rtl/>
                <w:lang w:bidi="fa-IR"/>
              </w:rPr>
              <w:t>)</w:t>
            </w:r>
          </w:p>
        </w:tc>
      </w:tr>
      <w:tr w:rsidR="00FF29A8" w:rsidRPr="002A0D4E" w14:paraId="3767189D" w14:textId="77777777" w:rsidTr="002539A5">
        <w:trPr>
          <w:trHeight w:val="271"/>
          <w:tblHeader/>
        </w:trPr>
        <w:tc>
          <w:tcPr>
            <w:tcW w:w="2031" w:type="pct"/>
            <w:shd w:val="clear" w:color="auto" w:fill="E7E6E6"/>
          </w:tcPr>
          <w:p w14:paraId="400F053C" w14:textId="77777777" w:rsidR="00FF29A8" w:rsidRPr="002A0D4E" w:rsidRDefault="00FF29A8" w:rsidP="00FF29A8">
            <w:pPr>
              <w:bidi/>
              <w:rPr>
                <w:rFonts w:eastAsia="Calibri" w:cs="B Mitra"/>
                <w:b/>
                <w:bCs/>
                <w:sz w:val="24"/>
                <w:szCs w:val="24"/>
                <w:rtl/>
                <w:lang w:bidi="fa-IR"/>
              </w:rPr>
            </w:pPr>
            <w:bookmarkStart w:id="228" w:name="_Hlk172760130"/>
            <w:r w:rsidRPr="002A0D4E">
              <w:rPr>
                <w:rFonts w:eastAsia="Calibri" w:cs="B Mitra" w:hint="cs"/>
                <w:b/>
                <w:bCs/>
                <w:sz w:val="24"/>
                <w:szCs w:val="24"/>
                <w:rtl/>
                <w:lang w:bidi="fa-IR"/>
              </w:rPr>
              <w:t>متغیر</w:t>
            </w:r>
          </w:p>
        </w:tc>
        <w:tc>
          <w:tcPr>
            <w:tcW w:w="1495" w:type="pct"/>
            <w:shd w:val="clear" w:color="auto" w:fill="E7E6E6"/>
          </w:tcPr>
          <w:p w14:paraId="1B48B5D3" w14:textId="77777777" w:rsidR="00FF29A8" w:rsidRPr="002A0D4E" w:rsidRDefault="00FF29A8" w:rsidP="00FF29A8">
            <w:pPr>
              <w:bidi/>
              <w:jc w:val="center"/>
              <w:rPr>
                <w:rFonts w:eastAsia="Calibri" w:cs="B Mitra"/>
                <w:b/>
                <w:bCs/>
                <w:sz w:val="24"/>
                <w:szCs w:val="24"/>
                <w:rtl/>
                <w:lang w:bidi="fa-IR"/>
              </w:rPr>
            </w:pPr>
            <w:r w:rsidRPr="002A0D4E">
              <w:rPr>
                <w:rFonts w:eastAsia="Calibri" w:cs="B Mitra" w:hint="cs"/>
                <w:b/>
                <w:bCs/>
                <w:sz w:val="24"/>
                <w:szCs w:val="24"/>
                <w:rtl/>
                <w:lang w:bidi="fa-IR"/>
              </w:rPr>
              <w:t>فراوانی</w:t>
            </w:r>
          </w:p>
        </w:tc>
        <w:tc>
          <w:tcPr>
            <w:tcW w:w="1474" w:type="pct"/>
            <w:shd w:val="clear" w:color="auto" w:fill="E7E6E6"/>
          </w:tcPr>
          <w:p w14:paraId="4F743020" w14:textId="77777777" w:rsidR="00FF29A8" w:rsidRPr="002A0D4E" w:rsidRDefault="00FF29A8" w:rsidP="00FF29A8">
            <w:pPr>
              <w:bidi/>
              <w:jc w:val="center"/>
              <w:rPr>
                <w:rFonts w:eastAsia="Calibri" w:cs="B Mitra"/>
                <w:b/>
                <w:bCs/>
                <w:sz w:val="24"/>
                <w:szCs w:val="24"/>
                <w:rtl/>
                <w:lang w:bidi="fa-IR"/>
              </w:rPr>
            </w:pPr>
            <w:r w:rsidRPr="002A0D4E">
              <w:rPr>
                <w:rFonts w:eastAsia="Calibri" w:cs="B Mitra" w:hint="cs"/>
                <w:b/>
                <w:bCs/>
                <w:sz w:val="24"/>
                <w:szCs w:val="24"/>
                <w:rtl/>
                <w:lang w:bidi="fa-IR"/>
              </w:rPr>
              <w:t>درصد</w:t>
            </w:r>
          </w:p>
        </w:tc>
      </w:tr>
      <w:tr w:rsidR="00FF29A8" w:rsidRPr="002A0D4E" w14:paraId="5EF3A1B7" w14:textId="77777777" w:rsidTr="002539A5">
        <w:trPr>
          <w:trHeight w:val="171"/>
        </w:trPr>
        <w:tc>
          <w:tcPr>
            <w:tcW w:w="5000" w:type="pct"/>
            <w:gridSpan w:val="3"/>
            <w:shd w:val="clear" w:color="auto" w:fill="auto"/>
          </w:tcPr>
          <w:p w14:paraId="09280279" w14:textId="3EF939BF" w:rsidR="00FF29A8" w:rsidRPr="002A0D4E" w:rsidRDefault="00FF29A8" w:rsidP="00FF29A8">
            <w:pPr>
              <w:tabs>
                <w:tab w:val="left" w:pos="790"/>
              </w:tabs>
              <w:bidi/>
              <w:rPr>
                <w:rFonts w:eastAsia="Calibri" w:cs="B Mitra"/>
                <w:b/>
                <w:bCs/>
                <w:sz w:val="24"/>
                <w:szCs w:val="24"/>
                <w:rtl/>
                <w:lang w:bidi="fa-IR"/>
              </w:rPr>
            </w:pPr>
            <w:r w:rsidRPr="002A0D4E">
              <w:rPr>
                <w:rFonts w:eastAsia="Calibri" w:cs="B Mitra" w:hint="cs"/>
                <w:b/>
                <w:bCs/>
                <w:sz w:val="24"/>
                <w:szCs w:val="24"/>
                <w:rtl/>
                <w:lang w:bidi="fa-IR"/>
              </w:rPr>
              <w:t>جنسیت</w:t>
            </w:r>
          </w:p>
        </w:tc>
      </w:tr>
      <w:tr w:rsidR="00FF29A8" w:rsidRPr="002A0D4E" w14:paraId="028F575C" w14:textId="77777777" w:rsidTr="002539A5">
        <w:trPr>
          <w:trHeight w:val="362"/>
        </w:trPr>
        <w:tc>
          <w:tcPr>
            <w:tcW w:w="2031" w:type="pct"/>
            <w:shd w:val="clear" w:color="auto" w:fill="auto"/>
          </w:tcPr>
          <w:p w14:paraId="438FC771" w14:textId="7A29314B" w:rsidR="00FF29A8" w:rsidRPr="002A0D4E" w:rsidRDefault="00FF29A8" w:rsidP="00FF29A8">
            <w:pPr>
              <w:bidi/>
              <w:rPr>
                <w:rFonts w:eastAsia="Calibri" w:cs="B Mitra"/>
                <w:sz w:val="24"/>
                <w:szCs w:val="24"/>
                <w:rtl/>
                <w:lang w:bidi="fa-IR"/>
              </w:rPr>
            </w:pPr>
            <w:r w:rsidRPr="002A0D4E">
              <w:rPr>
                <w:rFonts w:eastAsia="Calibri" w:cs="B Mitra" w:hint="cs"/>
                <w:sz w:val="24"/>
                <w:szCs w:val="24"/>
                <w:rtl/>
                <w:lang w:bidi="fa-IR"/>
              </w:rPr>
              <w:t>زن</w:t>
            </w:r>
          </w:p>
        </w:tc>
        <w:tc>
          <w:tcPr>
            <w:tcW w:w="1495" w:type="pct"/>
            <w:shd w:val="clear" w:color="auto" w:fill="auto"/>
          </w:tcPr>
          <w:p w14:paraId="7DE30B58" w14:textId="308EED26" w:rsidR="00FF29A8" w:rsidRPr="002A0D4E" w:rsidRDefault="00FF29A8" w:rsidP="00FF29A8">
            <w:pPr>
              <w:jc w:val="center"/>
              <w:rPr>
                <w:rFonts w:eastAsia="Calibri" w:cs="B Mitra"/>
                <w:sz w:val="24"/>
                <w:szCs w:val="24"/>
                <w:rtl/>
                <w:lang w:bidi="fa-IR"/>
              </w:rPr>
            </w:pPr>
            <w:r w:rsidRPr="002A0D4E">
              <w:rPr>
                <w:rFonts w:eastAsia="Calibri" w:cs="B Mitra" w:hint="cs"/>
                <w:sz w:val="24"/>
                <w:szCs w:val="24"/>
                <w:rtl/>
                <w:lang w:bidi="fa-IR"/>
              </w:rPr>
              <w:t>84</w:t>
            </w:r>
          </w:p>
        </w:tc>
        <w:tc>
          <w:tcPr>
            <w:tcW w:w="1474" w:type="pct"/>
            <w:shd w:val="clear" w:color="auto" w:fill="auto"/>
          </w:tcPr>
          <w:p w14:paraId="0A37323F" w14:textId="2E72DB97" w:rsidR="00FF29A8" w:rsidRPr="002A0D4E" w:rsidRDefault="00FF29A8" w:rsidP="00FF29A8">
            <w:pPr>
              <w:jc w:val="center"/>
              <w:rPr>
                <w:rFonts w:eastAsia="Calibri" w:cs="B Mitra"/>
                <w:sz w:val="24"/>
                <w:szCs w:val="24"/>
                <w:rtl/>
                <w:lang w:bidi="fa-IR"/>
              </w:rPr>
            </w:pPr>
            <w:r w:rsidRPr="002A0D4E">
              <w:rPr>
                <w:rFonts w:eastAsia="Calibri" w:cs="B Mitra" w:hint="cs"/>
                <w:sz w:val="24"/>
                <w:szCs w:val="24"/>
                <w:rtl/>
                <w:lang w:bidi="fa-IR"/>
              </w:rPr>
              <w:t>7/49</w:t>
            </w:r>
          </w:p>
        </w:tc>
      </w:tr>
      <w:tr w:rsidR="00FF29A8" w:rsidRPr="002A0D4E" w14:paraId="30D22034" w14:textId="77777777" w:rsidTr="002539A5">
        <w:trPr>
          <w:trHeight w:val="316"/>
        </w:trPr>
        <w:tc>
          <w:tcPr>
            <w:tcW w:w="2031" w:type="pct"/>
            <w:shd w:val="clear" w:color="auto" w:fill="auto"/>
          </w:tcPr>
          <w:p w14:paraId="501707F0" w14:textId="19551371" w:rsidR="00FF29A8" w:rsidRPr="002A0D4E" w:rsidRDefault="00FF29A8" w:rsidP="00FF29A8">
            <w:pPr>
              <w:bidi/>
              <w:rPr>
                <w:rFonts w:eastAsia="Calibri" w:cs="B Mitra"/>
                <w:sz w:val="24"/>
                <w:szCs w:val="24"/>
                <w:rtl/>
                <w:lang w:bidi="fa-IR"/>
              </w:rPr>
            </w:pPr>
            <w:r w:rsidRPr="002A0D4E">
              <w:rPr>
                <w:rFonts w:eastAsia="Calibri" w:cs="B Mitra" w:hint="cs"/>
                <w:sz w:val="24"/>
                <w:szCs w:val="24"/>
                <w:rtl/>
                <w:lang w:bidi="fa-IR"/>
              </w:rPr>
              <w:t>مرد</w:t>
            </w:r>
          </w:p>
        </w:tc>
        <w:tc>
          <w:tcPr>
            <w:tcW w:w="1495" w:type="pct"/>
            <w:shd w:val="clear" w:color="auto" w:fill="auto"/>
          </w:tcPr>
          <w:p w14:paraId="1E985FC7" w14:textId="03657370" w:rsidR="00FF29A8" w:rsidRPr="002A0D4E" w:rsidRDefault="00FF29A8" w:rsidP="00FF29A8">
            <w:pPr>
              <w:jc w:val="center"/>
              <w:rPr>
                <w:rFonts w:eastAsia="Calibri" w:cs="B Mitra"/>
                <w:sz w:val="24"/>
                <w:szCs w:val="24"/>
                <w:rtl/>
                <w:lang w:bidi="fa-IR"/>
              </w:rPr>
            </w:pPr>
            <w:r w:rsidRPr="002A0D4E">
              <w:rPr>
                <w:rFonts w:eastAsia="Calibri" w:cs="B Mitra" w:hint="cs"/>
                <w:sz w:val="24"/>
                <w:szCs w:val="24"/>
                <w:rtl/>
                <w:lang w:bidi="fa-IR"/>
              </w:rPr>
              <w:t>83</w:t>
            </w:r>
          </w:p>
        </w:tc>
        <w:tc>
          <w:tcPr>
            <w:tcW w:w="1474" w:type="pct"/>
            <w:shd w:val="clear" w:color="auto" w:fill="auto"/>
          </w:tcPr>
          <w:p w14:paraId="569F1AC0" w14:textId="773CC6D0" w:rsidR="00FF29A8" w:rsidRPr="002A0D4E" w:rsidRDefault="00FF29A8" w:rsidP="00FF29A8">
            <w:pPr>
              <w:jc w:val="center"/>
              <w:rPr>
                <w:rFonts w:eastAsia="Calibri" w:cs="B Mitra"/>
                <w:sz w:val="24"/>
                <w:szCs w:val="24"/>
                <w:rtl/>
                <w:lang w:bidi="fa-IR"/>
              </w:rPr>
            </w:pPr>
            <w:r w:rsidRPr="002A0D4E">
              <w:rPr>
                <w:rFonts w:eastAsia="Calibri" w:cs="B Mitra" w:hint="cs"/>
                <w:sz w:val="24"/>
                <w:szCs w:val="24"/>
                <w:rtl/>
                <w:lang w:bidi="fa-IR"/>
              </w:rPr>
              <w:t>3/50</w:t>
            </w:r>
          </w:p>
        </w:tc>
      </w:tr>
      <w:tr w:rsidR="00FF29A8" w:rsidRPr="002A0D4E" w14:paraId="2E8E02DA" w14:textId="77777777" w:rsidTr="002539A5">
        <w:trPr>
          <w:trHeight w:val="353"/>
        </w:trPr>
        <w:tc>
          <w:tcPr>
            <w:tcW w:w="5000" w:type="pct"/>
            <w:gridSpan w:val="3"/>
            <w:shd w:val="clear" w:color="auto" w:fill="auto"/>
          </w:tcPr>
          <w:p w14:paraId="5CD9E75F" w14:textId="77777777" w:rsidR="00FF29A8" w:rsidRPr="002A0D4E" w:rsidRDefault="00FF29A8" w:rsidP="00FF29A8">
            <w:pPr>
              <w:bidi/>
              <w:rPr>
                <w:rFonts w:eastAsia="Calibri" w:cs="B Mitra"/>
                <w:b/>
                <w:bCs/>
                <w:sz w:val="24"/>
                <w:szCs w:val="24"/>
                <w:rtl/>
                <w:lang w:bidi="fa-IR"/>
              </w:rPr>
            </w:pPr>
            <w:r w:rsidRPr="002A0D4E">
              <w:rPr>
                <w:rFonts w:eastAsia="Calibri" w:cs="B Mitra" w:hint="cs"/>
                <w:b/>
                <w:bCs/>
                <w:sz w:val="24"/>
                <w:szCs w:val="24"/>
                <w:rtl/>
                <w:lang w:bidi="fa-IR"/>
              </w:rPr>
              <w:t>سطح تحصیلات</w:t>
            </w:r>
          </w:p>
        </w:tc>
      </w:tr>
      <w:tr w:rsidR="00FF29A8" w:rsidRPr="002A0D4E" w14:paraId="119F728F" w14:textId="77777777" w:rsidTr="002539A5">
        <w:trPr>
          <w:trHeight w:val="334"/>
        </w:trPr>
        <w:tc>
          <w:tcPr>
            <w:tcW w:w="2031" w:type="pct"/>
            <w:shd w:val="clear" w:color="auto" w:fill="auto"/>
          </w:tcPr>
          <w:p w14:paraId="191028C9" w14:textId="64562129" w:rsidR="00FF29A8" w:rsidRPr="002A0D4E" w:rsidRDefault="00FF29A8" w:rsidP="00FF29A8">
            <w:pPr>
              <w:bidi/>
              <w:rPr>
                <w:rFonts w:eastAsia="Calibri" w:cs="B Mitra"/>
                <w:sz w:val="24"/>
                <w:szCs w:val="24"/>
                <w:rtl/>
                <w:lang w:bidi="fa-IR"/>
              </w:rPr>
            </w:pPr>
            <w:r w:rsidRPr="002A0D4E">
              <w:rPr>
                <w:rFonts w:eastAsia="Calibri" w:cs="B Mitra" w:hint="cs"/>
                <w:sz w:val="24"/>
                <w:szCs w:val="24"/>
                <w:rtl/>
                <w:lang w:bidi="fa-IR"/>
              </w:rPr>
              <w:t>کارشناسی</w:t>
            </w:r>
          </w:p>
        </w:tc>
        <w:tc>
          <w:tcPr>
            <w:tcW w:w="1495" w:type="pct"/>
            <w:shd w:val="clear" w:color="auto" w:fill="auto"/>
            <w:vAlign w:val="center"/>
          </w:tcPr>
          <w:p w14:paraId="1BF9545B" w14:textId="0A696DDB" w:rsidR="00FF29A8" w:rsidRPr="002A0D4E" w:rsidRDefault="00FF29A8" w:rsidP="00FF29A8">
            <w:pPr>
              <w:jc w:val="center"/>
              <w:rPr>
                <w:rFonts w:eastAsia="Calibri" w:cs="B Mitra"/>
                <w:sz w:val="24"/>
                <w:szCs w:val="24"/>
                <w:rtl/>
                <w:lang w:bidi="fa-IR"/>
              </w:rPr>
            </w:pPr>
            <w:r w:rsidRPr="002A0D4E">
              <w:rPr>
                <w:rFonts w:eastAsia="Calibri" w:cs="B Mitra" w:hint="cs"/>
                <w:sz w:val="24"/>
                <w:szCs w:val="24"/>
                <w:rtl/>
                <w:lang w:bidi="fa-IR"/>
              </w:rPr>
              <w:t>89</w:t>
            </w:r>
          </w:p>
        </w:tc>
        <w:tc>
          <w:tcPr>
            <w:tcW w:w="1474" w:type="pct"/>
            <w:shd w:val="clear" w:color="auto" w:fill="auto"/>
            <w:vAlign w:val="center"/>
          </w:tcPr>
          <w:p w14:paraId="4725D66A" w14:textId="34582721" w:rsidR="00FF29A8" w:rsidRPr="002A0D4E" w:rsidRDefault="00FF29A8" w:rsidP="00FF29A8">
            <w:pPr>
              <w:jc w:val="center"/>
              <w:rPr>
                <w:rFonts w:eastAsia="Calibri" w:cs="B Mitra"/>
                <w:sz w:val="24"/>
                <w:szCs w:val="24"/>
                <w:rtl/>
                <w:lang w:bidi="fa-IR"/>
              </w:rPr>
            </w:pPr>
            <w:r w:rsidRPr="002A0D4E">
              <w:rPr>
                <w:rFonts w:eastAsia="Calibri" w:cs="B Mitra" w:hint="cs"/>
                <w:sz w:val="24"/>
                <w:szCs w:val="24"/>
                <w:rtl/>
                <w:lang w:bidi="fa-IR"/>
              </w:rPr>
              <w:t>3/53</w:t>
            </w:r>
          </w:p>
        </w:tc>
      </w:tr>
      <w:tr w:rsidR="00FF29A8" w:rsidRPr="002A0D4E" w14:paraId="4C0981FB" w14:textId="77777777" w:rsidTr="002539A5">
        <w:trPr>
          <w:trHeight w:val="334"/>
        </w:trPr>
        <w:tc>
          <w:tcPr>
            <w:tcW w:w="2031" w:type="pct"/>
            <w:shd w:val="clear" w:color="auto" w:fill="auto"/>
          </w:tcPr>
          <w:p w14:paraId="2CFA8775" w14:textId="2CBC0A8E" w:rsidR="00FF29A8" w:rsidRPr="002A0D4E" w:rsidRDefault="00FF29A8" w:rsidP="00FF29A8">
            <w:pPr>
              <w:bidi/>
              <w:rPr>
                <w:rFonts w:eastAsia="Calibri" w:cs="B Mitra"/>
                <w:sz w:val="24"/>
                <w:szCs w:val="24"/>
                <w:rtl/>
                <w:lang w:bidi="fa-IR"/>
              </w:rPr>
            </w:pPr>
            <w:r w:rsidRPr="002A0D4E">
              <w:rPr>
                <w:rFonts w:eastAsia="Calibri" w:cs="B Mitra" w:hint="cs"/>
                <w:sz w:val="24"/>
                <w:szCs w:val="24"/>
                <w:rtl/>
                <w:lang w:bidi="fa-IR"/>
              </w:rPr>
              <w:t>دکترای حرفه</w:t>
            </w:r>
            <w:r w:rsidRPr="002A0D4E">
              <w:rPr>
                <w:rFonts w:eastAsia="Calibri" w:cs="B Mitra"/>
                <w:sz w:val="24"/>
                <w:szCs w:val="24"/>
                <w:rtl/>
                <w:lang w:bidi="fa-IR"/>
              </w:rPr>
              <w:softHyphen/>
            </w:r>
            <w:r w:rsidRPr="002A0D4E">
              <w:rPr>
                <w:rFonts w:eastAsia="Calibri" w:cs="B Mitra" w:hint="cs"/>
                <w:sz w:val="24"/>
                <w:szCs w:val="24"/>
                <w:rtl/>
                <w:lang w:bidi="fa-IR"/>
              </w:rPr>
              <w:t>ای</w:t>
            </w:r>
          </w:p>
        </w:tc>
        <w:tc>
          <w:tcPr>
            <w:tcW w:w="1495" w:type="pct"/>
            <w:shd w:val="clear" w:color="auto" w:fill="auto"/>
            <w:vAlign w:val="center"/>
          </w:tcPr>
          <w:p w14:paraId="222B4D20" w14:textId="3A6B2A81" w:rsidR="00FF29A8" w:rsidRPr="002A0D4E" w:rsidRDefault="00FF29A8" w:rsidP="00FF29A8">
            <w:pPr>
              <w:jc w:val="center"/>
              <w:rPr>
                <w:rFonts w:eastAsia="Calibri" w:cs="B Mitra"/>
                <w:sz w:val="24"/>
                <w:szCs w:val="24"/>
                <w:rtl/>
                <w:lang w:bidi="fa-IR"/>
              </w:rPr>
            </w:pPr>
            <w:r w:rsidRPr="002A0D4E">
              <w:rPr>
                <w:rFonts w:eastAsia="Calibri" w:cs="B Mitra" w:hint="cs"/>
                <w:sz w:val="24"/>
                <w:szCs w:val="24"/>
                <w:rtl/>
                <w:lang w:bidi="fa-IR"/>
              </w:rPr>
              <w:t>78</w:t>
            </w:r>
          </w:p>
        </w:tc>
        <w:tc>
          <w:tcPr>
            <w:tcW w:w="1474" w:type="pct"/>
            <w:shd w:val="clear" w:color="auto" w:fill="auto"/>
            <w:vAlign w:val="center"/>
          </w:tcPr>
          <w:p w14:paraId="723A923F" w14:textId="20E96BBE" w:rsidR="00FF29A8" w:rsidRPr="002A0D4E" w:rsidRDefault="00FF29A8" w:rsidP="00FF29A8">
            <w:pPr>
              <w:jc w:val="center"/>
              <w:rPr>
                <w:rFonts w:eastAsia="Calibri" w:cs="B Mitra"/>
                <w:sz w:val="24"/>
                <w:szCs w:val="24"/>
                <w:rtl/>
                <w:lang w:bidi="fa-IR"/>
              </w:rPr>
            </w:pPr>
            <w:r w:rsidRPr="002A0D4E">
              <w:rPr>
                <w:rFonts w:eastAsia="Calibri" w:cs="B Mitra" w:hint="cs"/>
                <w:sz w:val="24"/>
                <w:szCs w:val="24"/>
                <w:rtl/>
                <w:lang w:bidi="fa-IR"/>
              </w:rPr>
              <w:t>7/46</w:t>
            </w:r>
          </w:p>
        </w:tc>
      </w:tr>
      <w:tr w:rsidR="00FF29A8" w:rsidRPr="002A0D4E" w14:paraId="2A11CD04" w14:textId="77777777" w:rsidTr="002539A5">
        <w:trPr>
          <w:trHeight w:val="353"/>
        </w:trPr>
        <w:tc>
          <w:tcPr>
            <w:tcW w:w="5000" w:type="pct"/>
            <w:gridSpan w:val="3"/>
            <w:shd w:val="clear" w:color="auto" w:fill="auto"/>
          </w:tcPr>
          <w:p w14:paraId="3B042BD1" w14:textId="59778D18" w:rsidR="00FF29A8" w:rsidRPr="002A0D4E" w:rsidRDefault="00FF29A8" w:rsidP="002A0D4E">
            <w:pPr>
              <w:bidi/>
              <w:rPr>
                <w:rFonts w:eastAsia="Calibri" w:cs="B Mitra"/>
                <w:b/>
                <w:bCs/>
                <w:sz w:val="24"/>
                <w:szCs w:val="24"/>
                <w:rtl/>
                <w:lang w:bidi="fa-IR"/>
              </w:rPr>
            </w:pPr>
            <w:r w:rsidRPr="002A0D4E">
              <w:rPr>
                <w:rFonts w:eastAsia="Calibri" w:cs="B Mitra" w:hint="cs"/>
                <w:b/>
                <w:bCs/>
                <w:sz w:val="24"/>
                <w:szCs w:val="24"/>
                <w:rtl/>
                <w:lang w:bidi="fa-IR"/>
              </w:rPr>
              <w:t>رشته تحصیلی</w:t>
            </w:r>
          </w:p>
        </w:tc>
      </w:tr>
      <w:tr w:rsidR="00C9212E" w:rsidRPr="002A0D4E" w14:paraId="5C885291" w14:textId="77777777" w:rsidTr="002539A5">
        <w:trPr>
          <w:trHeight w:val="334"/>
        </w:trPr>
        <w:tc>
          <w:tcPr>
            <w:tcW w:w="2031" w:type="pct"/>
            <w:shd w:val="clear" w:color="auto" w:fill="auto"/>
          </w:tcPr>
          <w:p w14:paraId="4349A73F" w14:textId="1F7D211D" w:rsidR="00C9212E" w:rsidRPr="002A0D4E" w:rsidRDefault="00C9212E" w:rsidP="00C9212E">
            <w:pPr>
              <w:bidi/>
              <w:rPr>
                <w:rFonts w:eastAsia="Calibri" w:cs="B Mitra"/>
                <w:sz w:val="24"/>
                <w:szCs w:val="24"/>
                <w:rtl/>
                <w:lang w:bidi="fa-IR"/>
              </w:rPr>
            </w:pPr>
            <w:r w:rsidRPr="002A0D4E">
              <w:rPr>
                <w:rFonts w:eastAsia="Calibri" w:cs="B Mitra" w:hint="cs"/>
                <w:sz w:val="24"/>
                <w:szCs w:val="24"/>
                <w:rtl/>
                <w:lang w:bidi="fa-IR"/>
              </w:rPr>
              <w:t>هوشبری</w:t>
            </w:r>
          </w:p>
        </w:tc>
        <w:tc>
          <w:tcPr>
            <w:tcW w:w="1495" w:type="pct"/>
            <w:shd w:val="clear" w:color="auto" w:fill="auto"/>
            <w:vAlign w:val="center"/>
          </w:tcPr>
          <w:p w14:paraId="7BA1F546" w14:textId="4943945F" w:rsidR="00C9212E" w:rsidRPr="002A0D4E" w:rsidRDefault="00C9212E" w:rsidP="00C9212E">
            <w:pPr>
              <w:jc w:val="center"/>
              <w:rPr>
                <w:rFonts w:eastAsia="Calibri" w:cs="B Mitra"/>
                <w:sz w:val="24"/>
                <w:szCs w:val="24"/>
                <w:rtl/>
                <w:lang w:bidi="fa-IR"/>
              </w:rPr>
            </w:pPr>
            <w:r w:rsidRPr="002A0D4E">
              <w:rPr>
                <w:rFonts w:eastAsia="Calibri" w:cs="B Mitra" w:hint="cs"/>
                <w:sz w:val="24"/>
                <w:szCs w:val="24"/>
                <w:rtl/>
                <w:lang w:bidi="fa-IR"/>
              </w:rPr>
              <w:t>14</w:t>
            </w:r>
          </w:p>
        </w:tc>
        <w:tc>
          <w:tcPr>
            <w:tcW w:w="1474" w:type="pct"/>
            <w:shd w:val="clear" w:color="auto" w:fill="auto"/>
            <w:vAlign w:val="center"/>
          </w:tcPr>
          <w:p w14:paraId="0F4B7305" w14:textId="348F30B5" w:rsidR="00C9212E" w:rsidRPr="002A0D4E" w:rsidRDefault="00F45125" w:rsidP="00C9212E">
            <w:pPr>
              <w:jc w:val="center"/>
              <w:rPr>
                <w:rFonts w:eastAsia="Calibri" w:cs="B Mitra"/>
                <w:sz w:val="24"/>
                <w:szCs w:val="24"/>
                <w:rtl/>
                <w:lang w:bidi="fa-IR"/>
              </w:rPr>
            </w:pPr>
            <w:r w:rsidRPr="002A0D4E">
              <w:rPr>
                <w:rFonts w:eastAsia="Calibri" w:cs="B Mitra" w:hint="cs"/>
                <w:sz w:val="24"/>
                <w:szCs w:val="24"/>
                <w:rtl/>
                <w:lang w:bidi="fa-IR"/>
              </w:rPr>
              <w:t>5/8</w:t>
            </w:r>
          </w:p>
        </w:tc>
      </w:tr>
      <w:tr w:rsidR="00C9212E" w:rsidRPr="002A0D4E" w14:paraId="01324119" w14:textId="77777777" w:rsidTr="002539A5">
        <w:trPr>
          <w:trHeight w:val="316"/>
        </w:trPr>
        <w:tc>
          <w:tcPr>
            <w:tcW w:w="2031" w:type="pct"/>
            <w:shd w:val="clear" w:color="auto" w:fill="auto"/>
          </w:tcPr>
          <w:p w14:paraId="3C50764D" w14:textId="45191DC0" w:rsidR="00C9212E" w:rsidRPr="002A0D4E" w:rsidRDefault="00C9212E" w:rsidP="00C9212E">
            <w:pPr>
              <w:bidi/>
              <w:rPr>
                <w:rFonts w:eastAsia="Calibri" w:cs="B Mitra"/>
                <w:sz w:val="24"/>
                <w:szCs w:val="24"/>
                <w:rtl/>
                <w:lang w:bidi="fa-IR"/>
              </w:rPr>
            </w:pPr>
            <w:r w:rsidRPr="002A0D4E">
              <w:rPr>
                <w:rFonts w:eastAsia="Calibri" w:cs="B Mitra" w:hint="cs"/>
                <w:sz w:val="24"/>
                <w:szCs w:val="24"/>
                <w:rtl/>
                <w:lang w:bidi="fa-IR"/>
              </w:rPr>
              <w:t>علوم آزمایشگاهی</w:t>
            </w:r>
          </w:p>
        </w:tc>
        <w:tc>
          <w:tcPr>
            <w:tcW w:w="1495" w:type="pct"/>
            <w:shd w:val="clear" w:color="auto" w:fill="auto"/>
            <w:vAlign w:val="center"/>
          </w:tcPr>
          <w:p w14:paraId="75D748C7" w14:textId="36C1308A" w:rsidR="00C9212E" w:rsidRPr="002A0D4E" w:rsidRDefault="00C9212E" w:rsidP="00C9212E">
            <w:pPr>
              <w:jc w:val="center"/>
              <w:rPr>
                <w:rFonts w:eastAsia="Calibri" w:cs="B Mitra"/>
                <w:sz w:val="24"/>
                <w:szCs w:val="24"/>
                <w:rtl/>
                <w:lang w:bidi="fa-IR"/>
              </w:rPr>
            </w:pPr>
            <w:r w:rsidRPr="002A0D4E">
              <w:rPr>
                <w:rFonts w:eastAsia="Calibri" w:cs="B Mitra" w:hint="cs"/>
                <w:sz w:val="24"/>
                <w:szCs w:val="24"/>
                <w:rtl/>
                <w:lang w:bidi="fa-IR"/>
              </w:rPr>
              <w:t>11</w:t>
            </w:r>
          </w:p>
        </w:tc>
        <w:tc>
          <w:tcPr>
            <w:tcW w:w="1474" w:type="pct"/>
            <w:shd w:val="clear" w:color="auto" w:fill="auto"/>
            <w:vAlign w:val="center"/>
          </w:tcPr>
          <w:p w14:paraId="5F0FEE35" w14:textId="62F1CFED" w:rsidR="00C9212E" w:rsidRPr="002A0D4E" w:rsidRDefault="00F45125" w:rsidP="00F45125">
            <w:pPr>
              <w:jc w:val="center"/>
              <w:rPr>
                <w:rFonts w:eastAsia="Calibri" w:cs="B Mitra"/>
                <w:sz w:val="24"/>
                <w:szCs w:val="24"/>
                <w:rtl/>
                <w:lang w:bidi="fa-IR"/>
              </w:rPr>
            </w:pPr>
            <w:r w:rsidRPr="002A0D4E">
              <w:rPr>
                <w:rFonts w:eastAsia="Calibri" w:cs="B Mitra" w:hint="cs"/>
                <w:sz w:val="24"/>
                <w:szCs w:val="24"/>
                <w:rtl/>
                <w:lang w:bidi="fa-IR"/>
              </w:rPr>
              <w:t>7/6</w:t>
            </w:r>
          </w:p>
        </w:tc>
      </w:tr>
      <w:tr w:rsidR="00C9212E" w:rsidRPr="002A0D4E" w14:paraId="08261B90" w14:textId="77777777" w:rsidTr="002539A5">
        <w:trPr>
          <w:trHeight w:val="334"/>
        </w:trPr>
        <w:tc>
          <w:tcPr>
            <w:tcW w:w="2031" w:type="pct"/>
            <w:shd w:val="clear" w:color="auto" w:fill="auto"/>
          </w:tcPr>
          <w:p w14:paraId="53CFE336" w14:textId="4DD94871" w:rsidR="00C9212E" w:rsidRPr="002A0D4E" w:rsidRDefault="00C9212E" w:rsidP="00C9212E">
            <w:pPr>
              <w:bidi/>
              <w:rPr>
                <w:rFonts w:eastAsia="Calibri" w:cs="B Mitra"/>
                <w:sz w:val="24"/>
                <w:szCs w:val="24"/>
                <w:rtl/>
                <w:lang w:bidi="fa-IR"/>
              </w:rPr>
            </w:pPr>
            <w:r w:rsidRPr="002A0D4E">
              <w:rPr>
                <w:rFonts w:eastAsia="Calibri" w:cs="B Mitra" w:hint="cs"/>
                <w:sz w:val="24"/>
                <w:szCs w:val="24"/>
                <w:rtl/>
                <w:lang w:bidi="fa-IR"/>
              </w:rPr>
              <w:t>دندانپزشکی</w:t>
            </w:r>
          </w:p>
        </w:tc>
        <w:tc>
          <w:tcPr>
            <w:tcW w:w="1495" w:type="pct"/>
            <w:shd w:val="clear" w:color="auto" w:fill="auto"/>
            <w:vAlign w:val="center"/>
          </w:tcPr>
          <w:p w14:paraId="694C7D22" w14:textId="39D27E41" w:rsidR="00C9212E" w:rsidRPr="002A0D4E" w:rsidRDefault="00C9212E" w:rsidP="00C9212E">
            <w:pPr>
              <w:jc w:val="center"/>
              <w:rPr>
                <w:rFonts w:eastAsia="Calibri" w:cs="B Mitra"/>
                <w:sz w:val="24"/>
                <w:szCs w:val="24"/>
                <w:rtl/>
                <w:lang w:bidi="fa-IR"/>
              </w:rPr>
            </w:pPr>
            <w:r w:rsidRPr="002A0D4E">
              <w:rPr>
                <w:rFonts w:eastAsia="Calibri" w:cs="B Mitra" w:hint="cs"/>
                <w:sz w:val="24"/>
                <w:szCs w:val="24"/>
                <w:rtl/>
                <w:lang w:bidi="fa-IR"/>
              </w:rPr>
              <w:t>19</w:t>
            </w:r>
          </w:p>
        </w:tc>
        <w:tc>
          <w:tcPr>
            <w:tcW w:w="1474" w:type="pct"/>
            <w:shd w:val="clear" w:color="auto" w:fill="auto"/>
            <w:vAlign w:val="center"/>
          </w:tcPr>
          <w:p w14:paraId="36697E7C" w14:textId="4CC89F93" w:rsidR="00C9212E" w:rsidRPr="002A0D4E" w:rsidRDefault="00F45125" w:rsidP="00F45125">
            <w:pPr>
              <w:jc w:val="center"/>
              <w:rPr>
                <w:rFonts w:eastAsia="Calibri" w:cs="B Mitra"/>
                <w:sz w:val="24"/>
                <w:szCs w:val="24"/>
                <w:rtl/>
                <w:lang w:bidi="fa-IR"/>
              </w:rPr>
            </w:pPr>
            <w:r w:rsidRPr="002A0D4E">
              <w:rPr>
                <w:rFonts w:eastAsia="Calibri" w:cs="B Mitra" w:hint="cs"/>
                <w:sz w:val="24"/>
                <w:szCs w:val="24"/>
                <w:rtl/>
                <w:lang w:bidi="fa-IR"/>
              </w:rPr>
              <w:t>5/11</w:t>
            </w:r>
          </w:p>
        </w:tc>
      </w:tr>
      <w:tr w:rsidR="00C9212E" w:rsidRPr="002A0D4E" w14:paraId="2C16DB05" w14:textId="77777777" w:rsidTr="002539A5">
        <w:trPr>
          <w:trHeight w:val="334"/>
        </w:trPr>
        <w:tc>
          <w:tcPr>
            <w:tcW w:w="2031" w:type="pct"/>
            <w:shd w:val="clear" w:color="auto" w:fill="auto"/>
          </w:tcPr>
          <w:p w14:paraId="438FB7B3" w14:textId="3BB14386" w:rsidR="00C9212E" w:rsidRPr="002A0D4E" w:rsidRDefault="00C9212E" w:rsidP="00C9212E">
            <w:pPr>
              <w:bidi/>
              <w:rPr>
                <w:rFonts w:eastAsia="Calibri" w:cs="B Mitra"/>
                <w:sz w:val="24"/>
                <w:szCs w:val="24"/>
                <w:rtl/>
                <w:lang w:bidi="fa-IR"/>
              </w:rPr>
            </w:pPr>
            <w:r w:rsidRPr="002A0D4E">
              <w:rPr>
                <w:rFonts w:eastAsia="Calibri" w:cs="B Mitra" w:hint="cs"/>
                <w:sz w:val="24"/>
                <w:szCs w:val="24"/>
                <w:rtl/>
                <w:lang w:bidi="fa-IR"/>
              </w:rPr>
              <w:t>داروسازی</w:t>
            </w:r>
          </w:p>
        </w:tc>
        <w:tc>
          <w:tcPr>
            <w:tcW w:w="1495" w:type="pct"/>
            <w:shd w:val="clear" w:color="auto" w:fill="auto"/>
            <w:vAlign w:val="center"/>
          </w:tcPr>
          <w:p w14:paraId="7B872757" w14:textId="1A3C1182" w:rsidR="00C9212E" w:rsidRPr="002A0D4E" w:rsidRDefault="00C9212E" w:rsidP="00C9212E">
            <w:pPr>
              <w:jc w:val="center"/>
              <w:rPr>
                <w:rFonts w:eastAsia="Calibri" w:cs="B Mitra"/>
                <w:sz w:val="24"/>
                <w:szCs w:val="24"/>
                <w:rtl/>
                <w:lang w:bidi="fa-IR"/>
              </w:rPr>
            </w:pPr>
            <w:r w:rsidRPr="002A0D4E">
              <w:rPr>
                <w:rFonts w:eastAsia="Calibri" w:cs="B Mitra" w:hint="cs"/>
                <w:sz w:val="24"/>
                <w:szCs w:val="24"/>
                <w:rtl/>
                <w:lang w:bidi="fa-IR"/>
              </w:rPr>
              <w:t>9</w:t>
            </w:r>
          </w:p>
        </w:tc>
        <w:tc>
          <w:tcPr>
            <w:tcW w:w="1474" w:type="pct"/>
            <w:shd w:val="clear" w:color="auto" w:fill="auto"/>
            <w:vAlign w:val="center"/>
          </w:tcPr>
          <w:p w14:paraId="0AFD223B" w14:textId="5DDB1F35" w:rsidR="00C9212E" w:rsidRPr="002A0D4E" w:rsidRDefault="00F45125" w:rsidP="00C9212E">
            <w:pPr>
              <w:jc w:val="center"/>
              <w:rPr>
                <w:rFonts w:eastAsia="Calibri" w:cs="B Mitra"/>
                <w:sz w:val="24"/>
                <w:szCs w:val="24"/>
                <w:rtl/>
                <w:lang w:bidi="fa-IR"/>
              </w:rPr>
            </w:pPr>
            <w:r w:rsidRPr="002A0D4E">
              <w:rPr>
                <w:rFonts w:eastAsia="Calibri" w:cs="B Mitra" w:hint="cs"/>
                <w:sz w:val="24"/>
                <w:szCs w:val="24"/>
                <w:rtl/>
                <w:lang w:bidi="fa-IR"/>
              </w:rPr>
              <w:t>5/5</w:t>
            </w:r>
          </w:p>
        </w:tc>
      </w:tr>
      <w:tr w:rsidR="00C9212E" w:rsidRPr="002A0D4E" w14:paraId="709E5E5B" w14:textId="77777777" w:rsidTr="002539A5">
        <w:trPr>
          <w:trHeight w:val="316"/>
        </w:trPr>
        <w:tc>
          <w:tcPr>
            <w:tcW w:w="2031" w:type="pct"/>
            <w:shd w:val="clear" w:color="auto" w:fill="auto"/>
          </w:tcPr>
          <w:p w14:paraId="47C51921" w14:textId="33762BF2" w:rsidR="00C9212E" w:rsidRPr="002A0D4E" w:rsidRDefault="00C9212E" w:rsidP="00C9212E">
            <w:pPr>
              <w:bidi/>
              <w:rPr>
                <w:rFonts w:eastAsia="Calibri" w:cs="B Mitra"/>
                <w:sz w:val="24"/>
                <w:szCs w:val="24"/>
                <w:rtl/>
                <w:lang w:bidi="fa-IR"/>
              </w:rPr>
            </w:pPr>
            <w:r w:rsidRPr="002A0D4E">
              <w:rPr>
                <w:rFonts w:eastAsia="Calibri" w:cs="B Mitra" w:hint="cs"/>
                <w:sz w:val="24"/>
                <w:szCs w:val="24"/>
                <w:rtl/>
                <w:lang w:bidi="fa-IR"/>
              </w:rPr>
              <w:t>تکنسین اتاق عمل</w:t>
            </w:r>
          </w:p>
        </w:tc>
        <w:tc>
          <w:tcPr>
            <w:tcW w:w="1495" w:type="pct"/>
            <w:shd w:val="clear" w:color="auto" w:fill="auto"/>
            <w:vAlign w:val="center"/>
          </w:tcPr>
          <w:p w14:paraId="6F61E864" w14:textId="4F5BD85D" w:rsidR="00C9212E" w:rsidRPr="002A0D4E" w:rsidRDefault="00C9212E" w:rsidP="00C9212E">
            <w:pPr>
              <w:jc w:val="center"/>
              <w:rPr>
                <w:rFonts w:eastAsia="Calibri" w:cs="B Mitra"/>
                <w:sz w:val="24"/>
                <w:szCs w:val="24"/>
                <w:rtl/>
                <w:lang w:bidi="fa-IR"/>
              </w:rPr>
            </w:pPr>
            <w:r w:rsidRPr="002A0D4E">
              <w:rPr>
                <w:rFonts w:eastAsia="Calibri" w:cs="B Mitra" w:hint="cs"/>
                <w:sz w:val="24"/>
                <w:szCs w:val="24"/>
                <w:rtl/>
                <w:lang w:bidi="fa-IR"/>
              </w:rPr>
              <w:t>12</w:t>
            </w:r>
          </w:p>
        </w:tc>
        <w:tc>
          <w:tcPr>
            <w:tcW w:w="1474" w:type="pct"/>
            <w:shd w:val="clear" w:color="auto" w:fill="auto"/>
            <w:vAlign w:val="center"/>
          </w:tcPr>
          <w:p w14:paraId="1A1D49A1" w14:textId="0CFBBE09" w:rsidR="00C9212E" w:rsidRPr="002A0D4E" w:rsidRDefault="00F45125" w:rsidP="00C9212E">
            <w:pPr>
              <w:jc w:val="center"/>
              <w:rPr>
                <w:rFonts w:eastAsia="Calibri" w:cs="B Mitra"/>
                <w:sz w:val="24"/>
                <w:szCs w:val="24"/>
                <w:rtl/>
                <w:lang w:bidi="fa-IR"/>
              </w:rPr>
            </w:pPr>
            <w:r w:rsidRPr="002A0D4E">
              <w:rPr>
                <w:rFonts w:eastAsia="Calibri" w:cs="B Mitra" w:hint="cs"/>
                <w:sz w:val="24"/>
                <w:szCs w:val="24"/>
                <w:rtl/>
                <w:lang w:bidi="fa-IR"/>
              </w:rPr>
              <w:t>3/7</w:t>
            </w:r>
          </w:p>
        </w:tc>
      </w:tr>
      <w:tr w:rsidR="00C9212E" w:rsidRPr="002A0D4E" w14:paraId="41DCBC9C" w14:textId="77777777" w:rsidTr="002539A5">
        <w:trPr>
          <w:trHeight w:val="334"/>
        </w:trPr>
        <w:tc>
          <w:tcPr>
            <w:tcW w:w="2031" w:type="pct"/>
            <w:shd w:val="clear" w:color="auto" w:fill="auto"/>
          </w:tcPr>
          <w:p w14:paraId="7053DC7F" w14:textId="76736833" w:rsidR="00C9212E" w:rsidRPr="002A0D4E" w:rsidRDefault="00C9212E" w:rsidP="00C9212E">
            <w:pPr>
              <w:bidi/>
              <w:rPr>
                <w:rFonts w:eastAsia="Calibri" w:cs="B Mitra"/>
                <w:sz w:val="24"/>
                <w:szCs w:val="24"/>
                <w:rtl/>
                <w:lang w:bidi="fa-IR"/>
              </w:rPr>
            </w:pPr>
            <w:r w:rsidRPr="002A0D4E">
              <w:rPr>
                <w:rFonts w:eastAsia="Calibri" w:cs="B Mitra" w:hint="cs"/>
                <w:sz w:val="24"/>
                <w:szCs w:val="24"/>
                <w:rtl/>
                <w:lang w:bidi="fa-IR"/>
              </w:rPr>
              <w:t>رادیولوژی</w:t>
            </w:r>
          </w:p>
        </w:tc>
        <w:tc>
          <w:tcPr>
            <w:tcW w:w="1495" w:type="pct"/>
            <w:shd w:val="clear" w:color="auto" w:fill="auto"/>
            <w:vAlign w:val="center"/>
          </w:tcPr>
          <w:p w14:paraId="5C3EE640" w14:textId="3137AAA8" w:rsidR="00C9212E" w:rsidRPr="002A0D4E" w:rsidRDefault="00C9212E" w:rsidP="00C9212E">
            <w:pPr>
              <w:jc w:val="center"/>
              <w:rPr>
                <w:rFonts w:eastAsia="Calibri" w:cs="B Mitra"/>
                <w:sz w:val="24"/>
                <w:szCs w:val="24"/>
                <w:rtl/>
                <w:lang w:bidi="fa-IR"/>
              </w:rPr>
            </w:pPr>
            <w:r w:rsidRPr="002A0D4E">
              <w:rPr>
                <w:rFonts w:eastAsia="Calibri" w:cs="B Mitra" w:hint="cs"/>
                <w:sz w:val="24"/>
                <w:szCs w:val="24"/>
                <w:rtl/>
                <w:lang w:bidi="fa-IR"/>
              </w:rPr>
              <w:t>7</w:t>
            </w:r>
          </w:p>
        </w:tc>
        <w:tc>
          <w:tcPr>
            <w:tcW w:w="1474" w:type="pct"/>
            <w:shd w:val="clear" w:color="auto" w:fill="auto"/>
            <w:vAlign w:val="center"/>
          </w:tcPr>
          <w:p w14:paraId="741417AA" w14:textId="56044F76" w:rsidR="00C9212E" w:rsidRPr="002A0D4E" w:rsidRDefault="00F45125" w:rsidP="00C9212E">
            <w:pPr>
              <w:jc w:val="center"/>
              <w:rPr>
                <w:rFonts w:eastAsia="Calibri" w:cs="B Mitra"/>
                <w:sz w:val="24"/>
                <w:szCs w:val="24"/>
                <w:rtl/>
                <w:lang w:bidi="fa-IR"/>
              </w:rPr>
            </w:pPr>
            <w:r w:rsidRPr="002A0D4E">
              <w:rPr>
                <w:rFonts w:eastAsia="Calibri" w:cs="B Mitra" w:hint="cs"/>
                <w:sz w:val="24"/>
                <w:szCs w:val="24"/>
                <w:rtl/>
                <w:lang w:bidi="fa-IR"/>
              </w:rPr>
              <w:t>2/4</w:t>
            </w:r>
          </w:p>
        </w:tc>
      </w:tr>
      <w:tr w:rsidR="00C9212E" w:rsidRPr="002A0D4E" w14:paraId="5CAD7C43" w14:textId="77777777" w:rsidTr="002539A5">
        <w:trPr>
          <w:trHeight w:val="316"/>
        </w:trPr>
        <w:tc>
          <w:tcPr>
            <w:tcW w:w="2031" w:type="pct"/>
            <w:shd w:val="clear" w:color="auto" w:fill="auto"/>
          </w:tcPr>
          <w:p w14:paraId="07FE5199" w14:textId="2764F4A7" w:rsidR="00C9212E" w:rsidRPr="002A0D4E" w:rsidRDefault="00C9212E" w:rsidP="00C9212E">
            <w:pPr>
              <w:bidi/>
              <w:rPr>
                <w:rFonts w:eastAsia="Calibri" w:cs="B Mitra"/>
                <w:sz w:val="24"/>
                <w:szCs w:val="24"/>
                <w:rtl/>
                <w:lang w:bidi="fa-IR"/>
              </w:rPr>
            </w:pPr>
            <w:r w:rsidRPr="002A0D4E">
              <w:rPr>
                <w:rFonts w:eastAsia="Calibri" w:cs="B Mitra" w:hint="cs"/>
                <w:sz w:val="24"/>
                <w:szCs w:val="24"/>
                <w:rtl/>
                <w:lang w:bidi="fa-IR"/>
              </w:rPr>
              <w:t>علوم تغذیه</w:t>
            </w:r>
          </w:p>
        </w:tc>
        <w:tc>
          <w:tcPr>
            <w:tcW w:w="1495" w:type="pct"/>
            <w:shd w:val="clear" w:color="auto" w:fill="auto"/>
            <w:vAlign w:val="center"/>
          </w:tcPr>
          <w:p w14:paraId="428D1061" w14:textId="7F238E86" w:rsidR="00C9212E" w:rsidRPr="002A0D4E" w:rsidRDefault="00C9212E" w:rsidP="00C9212E">
            <w:pPr>
              <w:jc w:val="center"/>
              <w:rPr>
                <w:rFonts w:eastAsia="Calibri" w:cs="B Mitra"/>
                <w:sz w:val="24"/>
                <w:szCs w:val="24"/>
                <w:rtl/>
                <w:lang w:bidi="fa-IR"/>
              </w:rPr>
            </w:pPr>
            <w:r w:rsidRPr="002A0D4E">
              <w:rPr>
                <w:rFonts w:eastAsia="Calibri" w:cs="B Mitra" w:hint="cs"/>
                <w:sz w:val="24"/>
                <w:szCs w:val="24"/>
                <w:rtl/>
                <w:lang w:bidi="fa-IR"/>
              </w:rPr>
              <w:t>12</w:t>
            </w:r>
          </w:p>
        </w:tc>
        <w:tc>
          <w:tcPr>
            <w:tcW w:w="1474" w:type="pct"/>
            <w:shd w:val="clear" w:color="auto" w:fill="auto"/>
            <w:vAlign w:val="center"/>
          </w:tcPr>
          <w:p w14:paraId="38BA431D" w14:textId="6FC7193B" w:rsidR="00C9212E" w:rsidRPr="002A0D4E" w:rsidRDefault="00F45125" w:rsidP="00C9212E">
            <w:pPr>
              <w:jc w:val="center"/>
              <w:rPr>
                <w:rFonts w:eastAsia="Calibri" w:cs="B Mitra"/>
                <w:sz w:val="24"/>
                <w:szCs w:val="24"/>
                <w:rtl/>
                <w:lang w:bidi="fa-IR"/>
              </w:rPr>
            </w:pPr>
            <w:r w:rsidRPr="002A0D4E">
              <w:rPr>
                <w:rFonts w:eastAsia="Calibri" w:cs="B Mitra" w:hint="cs"/>
                <w:sz w:val="24"/>
                <w:szCs w:val="24"/>
                <w:rtl/>
                <w:lang w:bidi="fa-IR"/>
              </w:rPr>
              <w:t>3/7</w:t>
            </w:r>
          </w:p>
        </w:tc>
      </w:tr>
      <w:tr w:rsidR="00C9212E" w:rsidRPr="002A0D4E" w14:paraId="79677826" w14:textId="77777777" w:rsidTr="002539A5">
        <w:trPr>
          <w:trHeight w:val="334"/>
        </w:trPr>
        <w:tc>
          <w:tcPr>
            <w:tcW w:w="2031" w:type="pct"/>
            <w:shd w:val="clear" w:color="auto" w:fill="auto"/>
          </w:tcPr>
          <w:p w14:paraId="793D6BED" w14:textId="70B43515" w:rsidR="00C9212E" w:rsidRPr="002A0D4E" w:rsidRDefault="00C9212E" w:rsidP="00C9212E">
            <w:pPr>
              <w:bidi/>
              <w:rPr>
                <w:rFonts w:eastAsia="Calibri" w:cs="B Mitra"/>
                <w:sz w:val="24"/>
                <w:szCs w:val="24"/>
                <w:rtl/>
                <w:lang w:bidi="fa-IR"/>
              </w:rPr>
            </w:pPr>
            <w:r w:rsidRPr="002A0D4E">
              <w:rPr>
                <w:rFonts w:eastAsia="Calibri" w:cs="B Mitra" w:hint="cs"/>
                <w:sz w:val="24"/>
                <w:szCs w:val="24"/>
                <w:rtl/>
                <w:lang w:bidi="fa-IR"/>
              </w:rPr>
              <w:t>فیزیوتراپی</w:t>
            </w:r>
          </w:p>
        </w:tc>
        <w:tc>
          <w:tcPr>
            <w:tcW w:w="1495" w:type="pct"/>
            <w:shd w:val="clear" w:color="auto" w:fill="auto"/>
            <w:vAlign w:val="center"/>
          </w:tcPr>
          <w:p w14:paraId="4462524B" w14:textId="6267633B" w:rsidR="00C9212E" w:rsidRPr="002A0D4E" w:rsidRDefault="00C9212E" w:rsidP="00C9212E">
            <w:pPr>
              <w:jc w:val="center"/>
              <w:rPr>
                <w:rFonts w:eastAsia="Calibri" w:cs="B Mitra"/>
                <w:sz w:val="24"/>
                <w:szCs w:val="24"/>
                <w:rtl/>
                <w:lang w:bidi="fa-IR"/>
              </w:rPr>
            </w:pPr>
            <w:r w:rsidRPr="002A0D4E">
              <w:rPr>
                <w:rFonts w:eastAsia="Calibri" w:cs="B Mitra" w:hint="cs"/>
                <w:sz w:val="24"/>
                <w:szCs w:val="24"/>
                <w:rtl/>
                <w:lang w:bidi="fa-IR"/>
              </w:rPr>
              <w:t>2</w:t>
            </w:r>
          </w:p>
        </w:tc>
        <w:tc>
          <w:tcPr>
            <w:tcW w:w="1474" w:type="pct"/>
            <w:shd w:val="clear" w:color="auto" w:fill="auto"/>
            <w:vAlign w:val="center"/>
          </w:tcPr>
          <w:p w14:paraId="0AFBD001" w14:textId="7A98520E" w:rsidR="00C9212E" w:rsidRPr="002A0D4E" w:rsidRDefault="00F45125" w:rsidP="00C9212E">
            <w:pPr>
              <w:jc w:val="center"/>
              <w:rPr>
                <w:rFonts w:eastAsia="Calibri" w:cs="B Mitra"/>
                <w:sz w:val="24"/>
                <w:szCs w:val="24"/>
                <w:rtl/>
                <w:lang w:bidi="fa-IR"/>
              </w:rPr>
            </w:pPr>
            <w:r w:rsidRPr="002A0D4E">
              <w:rPr>
                <w:rFonts w:eastAsia="Calibri" w:cs="B Mitra" w:hint="cs"/>
                <w:sz w:val="24"/>
                <w:szCs w:val="24"/>
                <w:rtl/>
                <w:lang w:bidi="fa-IR"/>
              </w:rPr>
              <w:t>2/1</w:t>
            </w:r>
          </w:p>
        </w:tc>
      </w:tr>
      <w:tr w:rsidR="00C9212E" w:rsidRPr="002A0D4E" w14:paraId="0C79FDA3" w14:textId="77777777" w:rsidTr="002539A5">
        <w:trPr>
          <w:trHeight w:val="334"/>
        </w:trPr>
        <w:tc>
          <w:tcPr>
            <w:tcW w:w="2031" w:type="pct"/>
            <w:shd w:val="clear" w:color="auto" w:fill="auto"/>
          </w:tcPr>
          <w:p w14:paraId="553C5D6D" w14:textId="099C4423" w:rsidR="00C9212E" w:rsidRPr="002A0D4E" w:rsidRDefault="00C9212E" w:rsidP="00C9212E">
            <w:pPr>
              <w:bidi/>
              <w:rPr>
                <w:rFonts w:eastAsia="Calibri" w:cs="B Mitra"/>
                <w:sz w:val="24"/>
                <w:szCs w:val="24"/>
                <w:rtl/>
                <w:lang w:bidi="fa-IR"/>
              </w:rPr>
            </w:pPr>
            <w:r w:rsidRPr="002A0D4E">
              <w:rPr>
                <w:rFonts w:eastAsia="Calibri" w:cs="B Mitra" w:hint="cs"/>
                <w:sz w:val="24"/>
                <w:szCs w:val="24"/>
                <w:rtl/>
                <w:lang w:bidi="fa-IR"/>
              </w:rPr>
              <w:t>مامایی</w:t>
            </w:r>
          </w:p>
        </w:tc>
        <w:tc>
          <w:tcPr>
            <w:tcW w:w="1495" w:type="pct"/>
            <w:shd w:val="clear" w:color="auto" w:fill="auto"/>
            <w:vAlign w:val="center"/>
          </w:tcPr>
          <w:p w14:paraId="07D90853" w14:textId="2153D6A5" w:rsidR="00C9212E" w:rsidRPr="002A0D4E" w:rsidRDefault="00C9212E" w:rsidP="00C9212E">
            <w:pPr>
              <w:jc w:val="center"/>
              <w:rPr>
                <w:rFonts w:eastAsia="Calibri" w:cs="B Mitra"/>
                <w:sz w:val="24"/>
                <w:szCs w:val="24"/>
                <w:rtl/>
                <w:lang w:bidi="fa-IR"/>
              </w:rPr>
            </w:pPr>
            <w:r w:rsidRPr="002A0D4E">
              <w:rPr>
                <w:rFonts w:eastAsia="Calibri" w:cs="B Mitra" w:hint="cs"/>
                <w:sz w:val="24"/>
                <w:szCs w:val="24"/>
                <w:rtl/>
                <w:lang w:bidi="fa-IR"/>
              </w:rPr>
              <w:t>1</w:t>
            </w:r>
          </w:p>
        </w:tc>
        <w:tc>
          <w:tcPr>
            <w:tcW w:w="1474" w:type="pct"/>
            <w:shd w:val="clear" w:color="auto" w:fill="auto"/>
            <w:vAlign w:val="center"/>
          </w:tcPr>
          <w:p w14:paraId="2C2116F2" w14:textId="4BA1103B" w:rsidR="00C9212E" w:rsidRPr="002A0D4E" w:rsidRDefault="00F45125" w:rsidP="00C9212E">
            <w:pPr>
              <w:jc w:val="center"/>
              <w:rPr>
                <w:rFonts w:eastAsia="Calibri" w:cs="B Mitra"/>
                <w:sz w:val="24"/>
                <w:szCs w:val="24"/>
                <w:rtl/>
                <w:lang w:bidi="fa-IR"/>
              </w:rPr>
            </w:pPr>
            <w:r w:rsidRPr="002A0D4E">
              <w:rPr>
                <w:rFonts w:eastAsia="Calibri" w:cs="B Mitra" w:hint="cs"/>
                <w:sz w:val="24"/>
                <w:szCs w:val="24"/>
                <w:rtl/>
                <w:lang w:bidi="fa-IR"/>
              </w:rPr>
              <w:t>6/0</w:t>
            </w:r>
          </w:p>
        </w:tc>
      </w:tr>
      <w:tr w:rsidR="00C9212E" w:rsidRPr="002A0D4E" w14:paraId="368ABE0F" w14:textId="77777777" w:rsidTr="002539A5">
        <w:trPr>
          <w:trHeight w:val="316"/>
        </w:trPr>
        <w:tc>
          <w:tcPr>
            <w:tcW w:w="2031" w:type="pct"/>
            <w:shd w:val="clear" w:color="auto" w:fill="auto"/>
          </w:tcPr>
          <w:p w14:paraId="6308EC80" w14:textId="7D4E45DA" w:rsidR="00C9212E" w:rsidRPr="002A0D4E" w:rsidRDefault="00C9212E" w:rsidP="00C9212E">
            <w:pPr>
              <w:bidi/>
              <w:rPr>
                <w:rFonts w:eastAsia="Calibri" w:cs="B Mitra"/>
                <w:sz w:val="24"/>
                <w:szCs w:val="24"/>
                <w:rtl/>
                <w:lang w:bidi="fa-IR"/>
              </w:rPr>
            </w:pPr>
            <w:r w:rsidRPr="002A0D4E">
              <w:rPr>
                <w:rFonts w:eastAsia="Calibri" w:cs="B Mitra" w:hint="cs"/>
                <w:sz w:val="24"/>
                <w:szCs w:val="24"/>
                <w:rtl/>
                <w:lang w:bidi="fa-IR"/>
              </w:rPr>
              <w:t>پزشکی</w:t>
            </w:r>
          </w:p>
        </w:tc>
        <w:tc>
          <w:tcPr>
            <w:tcW w:w="1495" w:type="pct"/>
            <w:shd w:val="clear" w:color="auto" w:fill="auto"/>
            <w:vAlign w:val="center"/>
          </w:tcPr>
          <w:p w14:paraId="6865DFD6" w14:textId="233B0377" w:rsidR="00C9212E" w:rsidRPr="002A0D4E" w:rsidRDefault="00C9212E" w:rsidP="00C9212E">
            <w:pPr>
              <w:jc w:val="center"/>
              <w:rPr>
                <w:rFonts w:eastAsia="Calibri" w:cs="B Mitra"/>
                <w:sz w:val="24"/>
                <w:szCs w:val="24"/>
                <w:rtl/>
                <w:lang w:bidi="fa-IR"/>
              </w:rPr>
            </w:pPr>
            <w:r w:rsidRPr="002A0D4E">
              <w:rPr>
                <w:rFonts w:eastAsia="Calibri" w:cs="B Mitra" w:hint="cs"/>
                <w:sz w:val="24"/>
                <w:szCs w:val="24"/>
                <w:rtl/>
                <w:lang w:bidi="fa-IR"/>
              </w:rPr>
              <w:t>50</w:t>
            </w:r>
          </w:p>
        </w:tc>
        <w:tc>
          <w:tcPr>
            <w:tcW w:w="1474" w:type="pct"/>
            <w:shd w:val="clear" w:color="auto" w:fill="auto"/>
            <w:vAlign w:val="center"/>
          </w:tcPr>
          <w:p w14:paraId="2748FFD1" w14:textId="373E2EF9" w:rsidR="00C9212E" w:rsidRPr="002A0D4E" w:rsidRDefault="00F45125" w:rsidP="00C9212E">
            <w:pPr>
              <w:jc w:val="center"/>
              <w:rPr>
                <w:rFonts w:eastAsia="Calibri" w:cs="B Mitra"/>
                <w:sz w:val="24"/>
                <w:szCs w:val="24"/>
                <w:rtl/>
                <w:lang w:bidi="fa-IR"/>
              </w:rPr>
            </w:pPr>
            <w:r w:rsidRPr="002A0D4E">
              <w:rPr>
                <w:rFonts w:eastAsia="Calibri" w:cs="B Mitra" w:hint="cs"/>
                <w:sz w:val="24"/>
                <w:szCs w:val="24"/>
                <w:rtl/>
                <w:lang w:bidi="fa-IR"/>
              </w:rPr>
              <w:t>3/30</w:t>
            </w:r>
          </w:p>
        </w:tc>
      </w:tr>
      <w:tr w:rsidR="00C9212E" w:rsidRPr="002A0D4E" w14:paraId="71259AE5" w14:textId="77777777" w:rsidTr="002539A5">
        <w:trPr>
          <w:trHeight w:val="334"/>
        </w:trPr>
        <w:tc>
          <w:tcPr>
            <w:tcW w:w="2031" w:type="pct"/>
            <w:shd w:val="clear" w:color="auto" w:fill="auto"/>
          </w:tcPr>
          <w:p w14:paraId="3D9CD958" w14:textId="5F2AB848" w:rsidR="00C9212E" w:rsidRPr="002A0D4E" w:rsidRDefault="00C9212E" w:rsidP="00C9212E">
            <w:pPr>
              <w:bidi/>
              <w:rPr>
                <w:rFonts w:eastAsia="Calibri" w:cs="B Mitra"/>
                <w:sz w:val="24"/>
                <w:szCs w:val="24"/>
                <w:lang w:bidi="fa-IR"/>
              </w:rPr>
            </w:pPr>
            <w:r w:rsidRPr="002A0D4E">
              <w:rPr>
                <w:rFonts w:eastAsia="Calibri" w:cs="B Mitra" w:hint="cs"/>
                <w:sz w:val="24"/>
                <w:szCs w:val="24"/>
                <w:rtl/>
                <w:lang w:bidi="fa-IR"/>
              </w:rPr>
              <w:t>فوریت پزشکی</w:t>
            </w:r>
          </w:p>
        </w:tc>
        <w:tc>
          <w:tcPr>
            <w:tcW w:w="1495" w:type="pct"/>
            <w:shd w:val="clear" w:color="auto" w:fill="auto"/>
            <w:vAlign w:val="center"/>
          </w:tcPr>
          <w:p w14:paraId="454AD79D" w14:textId="3F5820D9" w:rsidR="00C9212E" w:rsidRPr="002A0D4E" w:rsidRDefault="00C9212E" w:rsidP="00C9212E">
            <w:pPr>
              <w:jc w:val="center"/>
              <w:rPr>
                <w:rFonts w:eastAsia="Calibri" w:cs="B Mitra"/>
                <w:sz w:val="24"/>
                <w:szCs w:val="24"/>
                <w:rtl/>
                <w:lang w:bidi="fa-IR"/>
              </w:rPr>
            </w:pPr>
            <w:r w:rsidRPr="002A0D4E">
              <w:rPr>
                <w:rFonts w:eastAsia="Calibri" w:cs="B Mitra" w:hint="cs"/>
                <w:sz w:val="24"/>
                <w:szCs w:val="24"/>
                <w:rtl/>
                <w:lang w:bidi="fa-IR"/>
              </w:rPr>
              <w:t>19</w:t>
            </w:r>
          </w:p>
        </w:tc>
        <w:tc>
          <w:tcPr>
            <w:tcW w:w="1474" w:type="pct"/>
            <w:shd w:val="clear" w:color="auto" w:fill="auto"/>
            <w:vAlign w:val="center"/>
          </w:tcPr>
          <w:p w14:paraId="633E8949" w14:textId="655E6672" w:rsidR="00C9212E" w:rsidRPr="002A0D4E" w:rsidRDefault="00F45125" w:rsidP="00C9212E">
            <w:pPr>
              <w:jc w:val="center"/>
              <w:rPr>
                <w:rFonts w:eastAsia="Calibri" w:cs="B Mitra"/>
                <w:sz w:val="24"/>
                <w:szCs w:val="24"/>
                <w:rtl/>
                <w:lang w:bidi="fa-IR"/>
              </w:rPr>
            </w:pPr>
            <w:r w:rsidRPr="002A0D4E">
              <w:rPr>
                <w:rFonts w:eastAsia="Calibri" w:cs="B Mitra" w:hint="cs"/>
                <w:sz w:val="24"/>
                <w:szCs w:val="24"/>
                <w:rtl/>
                <w:lang w:bidi="fa-IR"/>
              </w:rPr>
              <w:t>5/11</w:t>
            </w:r>
          </w:p>
        </w:tc>
      </w:tr>
      <w:tr w:rsidR="00C9212E" w:rsidRPr="002A0D4E" w14:paraId="1FDC508A" w14:textId="77777777" w:rsidTr="002539A5">
        <w:trPr>
          <w:trHeight w:val="334"/>
        </w:trPr>
        <w:tc>
          <w:tcPr>
            <w:tcW w:w="2031" w:type="pct"/>
            <w:shd w:val="clear" w:color="auto" w:fill="auto"/>
          </w:tcPr>
          <w:p w14:paraId="5F51A446" w14:textId="1A5C9535" w:rsidR="00C9212E" w:rsidRPr="002A0D4E" w:rsidRDefault="00C9212E" w:rsidP="00C9212E">
            <w:pPr>
              <w:bidi/>
              <w:rPr>
                <w:rFonts w:eastAsia="Calibri" w:cs="B Mitra"/>
                <w:sz w:val="24"/>
                <w:szCs w:val="24"/>
                <w:lang w:bidi="fa-IR"/>
              </w:rPr>
            </w:pPr>
            <w:r w:rsidRPr="002A0D4E">
              <w:rPr>
                <w:rFonts w:eastAsia="Calibri" w:cs="B Mitra" w:hint="cs"/>
                <w:sz w:val="24"/>
                <w:szCs w:val="24"/>
                <w:rtl/>
                <w:lang w:bidi="fa-IR"/>
              </w:rPr>
              <w:t>بهداشت عمومی</w:t>
            </w:r>
          </w:p>
        </w:tc>
        <w:tc>
          <w:tcPr>
            <w:tcW w:w="1495" w:type="pct"/>
            <w:shd w:val="clear" w:color="auto" w:fill="auto"/>
            <w:vAlign w:val="center"/>
          </w:tcPr>
          <w:p w14:paraId="5A180DE2" w14:textId="615E6A0D" w:rsidR="00C9212E" w:rsidRPr="002A0D4E" w:rsidRDefault="00C9212E" w:rsidP="00C9212E">
            <w:pPr>
              <w:jc w:val="center"/>
              <w:rPr>
                <w:rFonts w:eastAsia="Calibri" w:cs="B Mitra"/>
                <w:sz w:val="24"/>
                <w:szCs w:val="24"/>
                <w:rtl/>
                <w:lang w:bidi="fa-IR"/>
              </w:rPr>
            </w:pPr>
            <w:r w:rsidRPr="002A0D4E">
              <w:rPr>
                <w:rFonts w:eastAsia="Calibri" w:cs="B Mitra" w:hint="cs"/>
                <w:sz w:val="24"/>
                <w:szCs w:val="24"/>
                <w:rtl/>
                <w:lang w:bidi="fa-IR"/>
              </w:rPr>
              <w:t>6</w:t>
            </w:r>
          </w:p>
        </w:tc>
        <w:tc>
          <w:tcPr>
            <w:tcW w:w="1474" w:type="pct"/>
            <w:shd w:val="clear" w:color="auto" w:fill="auto"/>
            <w:vAlign w:val="center"/>
          </w:tcPr>
          <w:p w14:paraId="67D98BFD" w14:textId="3098C94A" w:rsidR="00C9212E" w:rsidRPr="002A0D4E" w:rsidRDefault="00F45125" w:rsidP="00C9212E">
            <w:pPr>
              <w:jc w:val="center"/>
              <w:rPr>
                <w:rFonts w:eastAsia="Calibri" w:cs="B Mitra"/>
                <w:sz w:val="24"/>
                <w:szCs w:val="24"/>
                <w:rtl/>
                <w:lang w:bidi="fa-IR"/>
              </w:rPr>
            </w:pPr>
            <w:r w:rsidRPr="002A0D4E">
              <w:rPr>
                <w:rFonts w:eastAsia="Calibri" w:cs="B Mitra" w:hint="cs"/>
                <w:sz w:val="24"/>
                <w:szCs w:val="24"/>
                <w:rtl/>
                <w:lang w:bidi="fa-IR"/>
              </w:rPr>
              <w:t>6/3</w:t>
            </w:r>
          </w:p>
        </w:tc>
      </w:tr>
      <w:tr w:rsidR="00C9212E" w:rsidRPr="002A0D4E" w14:paraId="16911394" w14:textId="77777777" w:rsidTr="002539A5">
        <w:trPr>
          <w:trHeight w:val="316"/>
        </w:trPr>
        <w:tc>
          <w:tcPr>
            <w:tcW w:w="2031" w:type="pct"/>
            <w:shd w:val="clear" w:color="auto" w:fill="auto"/>
          </w:tcPr>
          <w:p w14:paraId="468DF177" w14:textId="5193550C" w:rsidR="00C9212E" w:rsidRPr="002A0D4E" w:rsidRDefault="00C9212E" w:rsidP="00C9212E">
            <w:pPr>
              <w:bidi/>
              <w:rPr>
                <w:rFonts w:eastAsia="Calibri" w:cs="B Mitra"/>
                <w:sz w:val="24"/>
                <w:szCs w:val="24"/>
                <w:lang w:bidi="fa-IR"/>
              </w:rPr>
            </w:pPr>
            <w:r w:rsidRPr="002A0D4E">
              <w:rPr>
                <w:rFonts w:eastAsia="Calibri" w:cs="B Mitra" w:hint="cs"/>
                <w:sz w:val="24"/>
                <w:szCs w:val="24"/>
                <w:rtl/>
                <w:lang w:bidi="fa-IR"/>
              </w:rPr>
              <w:t>بهداشت حرفه</w:t>
            </w:r>
            <w:r w:rsidRPr="002A0D4E">
              <w:rPr>
                <w:rFonts w:eastAsia="Calibri" w:cs="B Mitra"/>
                <w:sz w:val="24"/>
                <w:szCs w:val="24"/>
                <w:rtl/>
                <w:lang w:bidi="fa-IR"/>
              </w:rPr>
              <w:softHyphen/>
            </w:r>
            <w:r w:rsidRPr="002A0D4E">
              <w:rPr>
                <w:rFonts w:eastAsia="Calibri" w:cs="B Mitra" w:hint="cs"/>
                <w:sz w:val="24"/>
                <w:szCs w:val="24"/>
                <w:rtl/>
                <w:lang w:bidi="fa-IR"/>
              </w:rPr>
              <w:t>ای</w:t>
            </w:r>
          </w:p>
        </w:tc>
        <w:tc>
          <w:tcPr>
            <w:tcW w:w="1495" w:type="pct"/>
            <w:shd w:val="clear" w:color="auto" w:fill="auto"/>
            <w:vAlign w:val="center"/>
          </w:tcPr>
          <w:p w14:paraId="4E754AC1" w14:textId="7E176FFA" w:rsidR="00C9212E" w:rsidRPr="002A0D4E" w:rsidRDefault="00C9212E" w:rsidP="00C9212E">
            <w:pPr>
              <w:jc w:val="center"/>
              <w:rPr>
                <w:rFonts w:eastAsia="Calibri" w:cs="B Mitra"/>
                <w:sz w:val="24"/>
                <w:szCs w:val="24"/>
                <w:rtl/>
                <w:lang w:bidi="fa-IR"/>
              </w:rPr>
            </w:pPr>
            <w:r w:rsidRPr="002A0D4E">
              <w:rPr>
                <w:rFonts w:eastAsia="Calibri" w:cs="B Mitra" w:hint="cs"/>
                <w:sz w:val="24"/>
                <w:szCs w:val="24"/>
                <w:rtl/>
                <w:lang w:bidi="fa-IR"/>
              </w:rPr>
              <w:t>2</w:t>
            </w:r>
          </w:p>
        </w:tc>
        <w:tc>
          <w:tcPr>
            <w:tcW w:w="1474" w:type="pct"/>
            <w:shd w:val="clear" w:color="auto" w:fill="auto"/>
            <w:vAlign w:val="center"/>
          </w:tcPr>
          <w:p w14:paraId="04C1B6DE" w14:textId="195A9B18" w:rsidR="00C9212E" w:rsidRPr="002A0D4E" w:rsidRDefault="00F45125" w:rsidP="00C9212E">
            <w:pPr>
              <w:jc w:val="center"/>
              <w:rPr>
                <w:rFonts w:eastAsia="Calibri" w:cs="B Mitra"/>
                <w:sz w:val="24"/>
                <w:szCs w:val="24"/>
                <w:rtl/>
                <w:lang w:bidi="fa-IR"/>
              </w:rPr>
            </w:pPr>
            <w:r w:rsidRPr="002A0D4E">
              <w:rPr>
                <w:rFonts w:eastAsia="Calibri" w:cs="B Mitra" w:hint="cs"/>
                <w:sz w:val="24"/>
                <w:szCs w:val="24"/>
                <w:rtl/>
                <w:lang w:bidi="fa-IR"/>
              </w:rPr>
              <w:t>2/1</w:t>
            </w:r>
          </w:p>
        </w:tc>
      </w:tr>
      <w:tr w:rsidR="00FF29A8" w:rsidRPr="002A0D4E" w14:paraId="7A1FEB78" w14:textId="77777777" w:rsidTr="002539A5">
        <w:trPr>
          <w:trHeight w:val="353"/>
        </w:trPr>
        <w:tc>
          <w:tcPr>
            <w:tcW w:w="5000" w:type="pct"/>
            <w:gridSpan w:val="3"/>
            <w:shd w:val="clear" w:color="auto" w:fill="auto"/>
          </w:tcPr>
          <w:p w14:paraId="7D1A6EF7" w14:textId="45E6427C" w:rsidR="00FF29A8" w:rsidRPr="002A0D4E" w:rsidRDefault="00F45125" w:rsidP="00FF29A8">
            <w:pPr>
              <w:bidi/>
              <w:rPr>
                <w:rFonts w:eastAsia="Calibri" w:cs="B Mitra"/>
                <w:b/>
                <w:bCs/>
                <w:sz w:val="24"/>
                <w:szCs w:val="24"/>
                <w:rtl/>
                <w:lang w:bidi="fa-IR"/>
              </w:rPr>
            </w:pPr>
            <w:r w:rsidRPr="002A0D4E">
              <w:rPr>
                <w:rFonts w:eastAsia="Calibri" w:cs="B Mitra" w:hint="cs"/>
                <w:b/>
                <w:bCs/>
                <w:sz w:val="24"/>
                <w:szCs w:val="24"/>
                <w:rtl/>
                <w:lang w:bidi="fa-IR"/>
              </w:rPr>
              <w:t>ترم تحصیلی</w:t>
            </w:r>
          </w:p>
        </w:tc>
      </w:tr>
      <w:tr w:rsidR="00F45125" w:rsidRPr="002A0D4E" w14:paraId="44FB2FE6" w14:textId="77777777" w:rsidTr="002539A5">
        <w:trPr>
          <w:trHeight w:val="334"/>
        </w:trPr>
        <w:tc>
          <w:tcPr>
            <w:tcW w:w="2031" w:type="pct"/>
            <w:shd w:val="clear" w:color="auto" w:fill="auto"/>
            <w:vAlign w:val="center"/>
          </w:tcPr>
          <w:p w14:paraId="3599509B" w14:textId="63FB8E42" w:rsidR="00F45125" w:rsidRPr="002A0D4E" w:rsidRDefault="00F45125" w:rsidP="00F45125">
            <w:pPr>
              <w:bidi/>
              <w:rPr>
                <w:rFonts w:eastAsia="Calibri" w:cs="B Mitra"/>
                <w:sz w:val="24"/>
                <w:szCs w:val="24"/>
                <w:rtl/>
                <w:lang w:bidi="fa-IR"/>
              </w:rPr>
            </w:pPr>
            <w:r w:rsidRPr="002A0D4E">
              <w:rPr>
                <w:rFonts w:eastAsia="Calibri" w:cs="B Mitra" w:hint="cs"/>
                <w:sz w:val="24"/>
                <w:szCs w:val="24"/>
                <w:rtl/>
                <w:lang w:bidi="fa-IR"/>
              </w:rPr>
              <w:t>ترم 1</w:t>
            </w:r>
          </w:p>
        </w:tc>
        <w:tc>
          <w:tcPr>
            <w:tcW w:w="1495" w:type="pct"/>
            <w:shd w:val="clear" w:color="auto" w:fill="auto"/>
            <w:vAlign w:val="center"/>
          </w:tcPr>
          <w:p w14:paraId="55B62772" w14:textId="0360B802" w:rsidR="00F45125" w:rsidRPr="002A0D4E" w:rsidRDefault="00B9343C" w:rsidP="00F45125">
            <w:pPr>
              <w:bidi/>
              <w:jc w:val="center"/>
              <w:rPr>
                <w:rFonts w:eastAsia="Calibri" w:cs="B Mitra"/>
                <w:sz w:val="24"/>
                <w:szCs w:val="24"/>
                <w:rtl/>
                <w:lang w:bidi="fa-IR"/>
              </w:rPr>
            </w:pPr>
            <w:r w:rsidRPr="002A0D4E">
              <w:rPr>
                <w:rFonts w:eastAsia="Calibri" w:cs="B Mitra" w:hint="cs"/>
                <w:sz w:val="24"/>
                <w:szCs w:val="24"/>
                <w:rtl/>
                <w:lang w:bidi="fa-IR"/>
              </w:rPr>
              <w:t>48</w:t>
            </w:r>
          </w:p>
        </w:tc>
        <w:tc>
          <w:tcPr>
            <w:tcW w:w="1474" w:type="pct"/>
            <w:shd w:val="clear" w:color="auto" w:fill="auto"/>
            <w:vAlign w:val="center"/>
          </w:tcPr>
          <w:p w14:paraId="481411C9" w14:textId="07F9CADB" w:rsidR="00F45125" w:rsidRPr="002A0D4E" w:rsidRDefault="00F45125" w:rsidP="00F45125">
            <w:pPr>
              <w:bidi/>
              <w:jc w:val="center"/>
              <w:rPr>
                <w:rFonts w:eastAsia="Calibri" w:cs="B Mitra"/>
                <w:sz w:val="24"/>
                <w:szCs w:val="24"/>
                <w:rtl/>
                <w:lang w:bidi="fa-IR"/>
              </w:rPr>
            </w:pPr>
            <w:r w:rsidRPr="002A0D4E">
              <w:rPr>
                <w:rFonts w:eastAsia="Calibri" w:cs="B Mitra" w:hint="cs"/>
                <w:sz w:val="24"/>
                <w:szCs w:val="24"/>
                <w:rtl/>
                <w:lang w:bidi="fa-IR"/>
              </w:rPr>
              <w:t>6/29</w:t>
            </w:r>
          </w:p>
        </w:tc>
      </w:tr>
      <w:tr w:rsidR="00F45125" w:rsidRPr="002A0D4E" w14:paraId="3F4D56A0" w14:textId="77777777" w:rsidTr="002539A5">
        <w:trPr>
          <w:trHeight w:val="334"/>
        </w:trPr>
        <w:tc>
          <w:tcPr>
            <w:tcW w:w="2031" w:type="pct"/>
            <w:shd w:val="clear" w:color="auto" w:fill="auto"/>
            <w:vAlign w:val="center"/>
          </w:tcPr>
          <w:p w14:paraId="73696943" w14:textId="540A784A" w:rsidR="00F45125" w:rsidRPr="002A0D4E" w:rsidRDefault="00F45125" w:rsidP="00F45125">
            <w:pPr>
              <w:bidi/>
              <w:rPr>
                <w:rFonts w:eastAsia="Calibri" w:cs="B Mitra"/>
                <w:sz w:val="24"/>
                <w:szCs w:val="24"/>
                <w:rtl/>
                <w:lang w:bidi="fa-IR"/>
              </w:rPr>
            </w:pPr>
            <w:r w:rsidRPr="002A0D4E">
              <w:rPr>
                <w:rFonts w:eastAsia="Calibri" w:cs="B Mitra" w:hint="cs"/>
                <w:sz w:val="24"/>
                <w:szCs w:val="24"/>
                <w:rtl/>
                <w:lang w:bidi="fa-IR"/>
              </w:rPr>
              <w:t>ترم 2</w:t>
            </w:r>
          </w:p>
        </w:tc>
        <w:tc>
          <w:tcPr>
            <w:tcW w:w="1495" w:type="pct"/>
            <w:shd w:val="clear" w:color="auto" w:fill="auto"/>
            <w:vAlign w:val="center"/>
          </w:tcPr>
          <w:p w14:paraId="2DF81FF5" w14:textId="725C7C30" w:rsidR="00F45125" w:rsidRPr="002A0D4E" w:rsidRDefault="00B9343C" w:rsidP="00F45125">
            <w:pPr>
              <w:bidi/>
              <w:jc w:val="center"/>
              <w:rPr>
                <w:rFonts w:eastAsia="Calibri" w:cs="B Mitra"/>
                <w:sz w:val="24"/>
                <w:szCs w:val="24"/>
                <w:rtl/>
                <w:lang w:bidi="fa-IR"/>
              </w:rPr>
            </w:pPr>
            <w:r w:rsidRPr="002A0D4E">
              <w:rPr>
                <w:rFonts w:eastAsia="Calibri" w:cs="B Mitra" w:hint="cs"/>
                <w:sz w:val="24"/>
                <w:szCs w:val="24"/>
                <w:rtl/>
                <w:lang w:bidi="fa-IR"/>
              </w:rPr>
              <w:t>17</w:t>
            </w:r>
          </w:p>
        </w:tc>
        <w:tc>
          <w:tcPr>
            <w:tcW w:w="1474" w:type="pct"/>
            <w:shd w:val="clear" w:color="auto" w:fill="auto"/>
            <w:vAlign w:val="center"/>
          </w:tcPr>
          <w:p w14:paraId="22EED425" w14:textId="3FDA69CA" w:rsidR="00F45125" w:rsidRPr="002A0D4E" w:rsidRDefault="00F45125" w:rsidP="00F45125">
            <w:pPr>
              <w:bidi/>
              <w:jc w:val="center"/>
              <w:rPr>
                <w:rFonts w:eastAsia="Calibri" w:cs="B Mitra"/>
                <w:sz w:val="24"/>
                <w:szCs w:val="24"/>
                <w:rtl/>
                <w:lang w:bidi="fa-IR"/>
              </w:rPr>
            </w:pPr>
            <w:r w:rsidRPr="002A0D4E">
              <w:rPr>
                <w:rFonts w:eastAsia="Calibri" w:cs="B Mitra" w:hint="cs"/>
                <w:sz w:val="24"/>
                <w:szCs w:val="24"/>
                <w:rtl/>
                <w:lang w:bidi="fa-IR"/>
              </w:rPr>
              <w:t>5/10</w:t>
            </w:r>
          </w:p>
        </w:tc>
      </w:tr>
      <w:tr w:rsidR="00F45125" w:rsidRPr="002A0D4E" w14:paraId="7B61A276" w14:textId="77777777" w:rsidTr="002539A5">
        <w:trPr>
          <w:trHeight w:val="316"/>
        </w:trPr>
        <w:tc>
          <w:tcPr>
            <w:tcW w:w="2031" w:type="pct"/>
            <w:shd w:val="clear" w:color="auto" w:fill="auto"/>
            <w:vAlign w:val="center"/>
          </w:tcPr>
          <w:p w14:paraId="14F284D3" w14:textId="0BC57927" w:rsidR="00F45125" w:rsidRPr="002A0D4E" w:rsidRDefault="00F45125" w:rsidP="00F45125">
            <w:pPr>
              <w:bidi/>
              <w:rPr>
                <w:rFonts w:eastAsia="Calibri" w:cs="B Mitra"/>
                <w:sz w:val="24"/>
                <w:szCs w:val="24"/>
                <w:rtl/>
                <w:lang w:bidi="fa-IR"/>
              </w:rPr>
            </w:pPr>
            <w:r w:rsidRPr="002A0D4E">
              <w:rPr>
                <w:rFonts w:eastAsia="Calibri" w:cs="B Mitra" w:hint="cs"/>
                <w:sz w:val="24"/>
                <w:szCs w:val="24"/>
                <w:rtl/>
                <w:lang w:bidi="fa-IR"/>
              </w:rPr>
              <w:t>ترم 3</w:t>
            </w:r>
          </w:p>
        </w:tc>
        <w:tc>
          <w:tcPr>
            <w:tcW w:w="1495" w:type="pct"/>
            <w:shd w:val="clear" w:color="auto" w:fill="auto"/>
            <w:vAlign w:val="center"/>
          </w:tcPr>
          <w:p w14:paraId="36DE54BD" w14:textId="2FACEDAE" w:rsidR="00F45125" w:rsidRPr="002A0D4E" w:rsidRDefault="00B9343C" w:rsidP="00F45125">
            <w:pPr>
              <w:bidi/>
              <w:jc w:val="center"/>
              <w:rPr>
                <w:rFonts w:eastAsia="Calibri" w:cs="B Mitra"/>
                <w:sz w:val="24"/>
                <w:szCs w:val="24"/>
                <w:rtl/>
                <w:lang w:bidi="fa-IR"/>
              </w:rPr>
            </w:pPr>
            <w:r w:rsidRPr="002A0D4E">
              <w:rPr>
                <w:rFonts w:eastAsia="Calibri" w:cs="B Mitra" w:hint="cs"/>
                <w:sz w:val="24"/>
                <w:szCs w:val="24"/>
                <w:rtl/>
                <w:lang w:bidi="fa-IR"/>
              </w:rPr>
              <w:t>66</w:t>
            </w:r>
          </w:p>
        </w:tc>
        <w:tc>
          <w:tcPr>
            <w:tcW w:w="1474" w:type="pct"/>
            <w:shd w:val="clear" w:color="auto" w:fill="auto"/>
            <w:vAlign w:val="center"/>
          </w:tcPr>
          <w:p w14:paraId="0A65B872" w14:textId="3B677EC6" w:rsidR="00F45125" w:rsidRPr="002A0D4E" w:rsidRDefault="00F45125" w:rsidP="00F45125">
            <w:pPr>
              <w:bidi/>
              <w:jc w:val="center"/>
              <w:rPr>
                <w:rFonts w:eastAsia="Calibri" w:cs="B Mitra"/>
                <w:sz w:val="24"/>
                <w:szCs w:val="24"/>
                <w:rtl/>
                <w:lang w:bidi="fa-IR"/>
              </w:rPr>
            </w:pPr>
            <w:r w:rsidRPr="002A0D4E">
              <w:rPr>
                <w:rFonts w:eastAsia="Calibri" w:cs="B Mitra" w:hint="cs"/>
                <w:sz w:val="24"/>
                <w:szCs w:val="24"/>
                <w:rtl/>
                <w:lang w:bidi="fa-IR"/>
              </w:rPr>
              <w:t>7/40</w:t>
            </w:r>
          </w:p>
        </w:tc>
      </w:tr>
      <w:tr w:rsidR="00F45125" w:rsidRPr="002A0D4E" w14:paraId="3397804F" w14:textId="77777777" w:rsidTr="002539A5">
        <w:trPr>
          <w:trHeight w:val="334"/>
        </w:trPr>
        <w:tc>
          <w:tcPr>
            <w:tcW w:w="2031" w:type="pct"/>
            <w:shd w:val="clear" w:color="auto" w:fill="auto"/>
            <w:vAlign w:val="center"/>
          </w:tcPr>
          <w:p w14:paraId="28548FC6" w14:textId="60A06EAE" w:rsidR="00F45125" w:rsidRPr="002A0D4E" w:rsidRDefault="00F45125" w:rsidP="00F45125">
            <w:pPr>
              <w:bidi/>
              <w:rPr>
                <w:rFonts w:eastAsia="Calibri" w:cs="B Mitra"/>
                <w:sz w:val="24"/>
                <w:szCs w:val="24"/>
                <w:rtl/>
                <w:lang w:bidi="fa-IR"/>
              </w:rPr>
            </w:pPr>
            <w:r w:rsidRPr="002A0D4E">
              <w:rPr>
                <w:rFonts w:eastAsia="Calibri" w:cs="B Mitra" w:hint="cs"/>
                <w:sz w:val="24"/>
                <w:szCs w:val="24"/>
                <w:rtl/>
                <w:lang w:bidi="fa-IR"/>
              </w:rPr>
              <w:t>ترم 4</w:t>
            </w:r>
          </w:p>
        </w:tc>
        <w:tc>
          <w:tcPr>
            <w:tcW w:w="1495" w:type="pct"/>
            <w:shd w:val="clear" w:color="auto" w:fill="auto"/>
            <w:vAlign w:val="center"/>
          </w:tcPr>
          <w:p w14:paraId="4F1C69DB" w14:textId="74E78010" w:rsidR="00F45125" w:rsidRPr="002A0D4E" w:rsidRDefault="00B9343C" w:rsidP="00F45125">
            <w:pPr>
              <w:bidi/>
              <w:jc w:val="center"/>
              <w:rPr>
                <w:rFonts w:eastAsia="Calibri" w:cs="B Mitra"/>
                <w:sz w:val="24"/>
                <w:szCs w:val="24"/>
                <w:rtl/>
                <w:lang w:bidi="fa-IR"/>
              </w:rPr>
            </w:pPr>
            <w:r w:rsidRPr="002A0D4E">
              <w:rPr>
                <w:rFonts w:eastAsia="Calibri" w:cs="B Mitra" w:hint="cs"/>
                <w:sz w:val="24"/>
                <w:szCs w:val="24"/>
                <w:rtl/>
                <w:lang w:bidi="fa-IR"/>
              </w:rPr>
              <w:t>2</w:t>
            </w:r>
          </w:p>
        </w:tc>
        <w:tc>
          <w:tcPr>
            <w:tcW w:w="1474" w:type="pct"/>
            <w:shd w:val="clear" w:color="auto" w:fill="auto"/>
            <w:vAlign w:val="center"/>
          </w:tcPr>
          <w:p w14:paraId="1015E8FA" w14:textId="03B6DC01" w:rsidR="00F45125" w:rsidRPr="002A0D4E" w:rsidRDefault="00F45125" w:rsidP="00F45125">
            <w:pPr>
              <w:bidi/>
              <w:jc w:val="center"/>
              <w:rPr>
                <w:rFonts w:eastAsia="Calibri" w:cs="B Mitra"/>
                <w:sz w:val="24"/>
                <w:szCs w:val="24"/>
                <w:rtl/>
                <w:lang w:bidi="fa-IR"/>
              </w:rPr>
            </w:pPr>
            <w:r w:rsidRPr="002A0D4E">
              <w:rPr>
                <w:rFonts w:eastAsia="Calibri" w:cs="B Mitra" w:hint="cs"/>
                <w:sz w:val="24"/>
                <w:szCs w:val="24"/>
                <w:rtl/>
                <w:lang w:bidi="fa-IR"/>
              </w:rPr>
              <w:t>2/1</w:t>
            </w:r>
          </w:p>
        </w:tc>
      </w:tr>
      <w:tr w:rsidR="00F45125" w:rsidRPr="002A0D4E" w14:paraId="03D5606B" w14:textId="77777777" w:rsidTr="002539A5">
        <w:trPr>
          <w:trHeight w:val="334"/>
        </w:trPr>
        <w:tc>
          <w:tcPr>
            <w:tcW w:w="2031" w:type="pct"/>
            <w:shd w:val="clear" w:color="auto" w:fill="auto"/>
            <w:vAlign w:val="center"/>
          </w:tcPr>
          <w:p w14:paraId="05884B5A" w14:textId="560B9EB6" w:rsidR="00F45125" w:rsidRPr="002A0D4E" w:rsidRDefault="00F45125" w:rsidP="00F45125">
            <w:pPr>
              <w:bidi/>
              <w:rPr>
                <w:rFonts w:eastAsia="Calibri" w:cs="B Mitra"/>
                <w:sz w:val="24"/>
                <w:szCs w:val="24"/>
                <w:rtl/>
                <w:lang w:bidi="fa-IR"/>
              </w:rPr>
            </w:pPr>
            <w:r w:rsidRPr="002A0D4E">
              <w:rPr>
                <w:rFonts w:eastAsia="Calibri" w:cs="B Mitra" w:hint="cs"/>
                <w:sz w:val="24"/>
                <w:szCs w:val="24"/>
                <w:rtl/>
                <w:lang w:bidi="fa-IR"/>
              </w:rPr>
              <w:t>ترم 5</w:t>
            </w:r>
          </w:p>
        </w:tc>
        <w:tc>
          <w:tcPr>
            <w:tcW w:w="1495" w:type="pct"/>
            <w:shd w:val="clear" w:color="auto" w:fill="auto"/>
            <w:vAlign w:val="center"/>
          </w:tcPr>
          <w:p w14:paraId="58BF6594" w14:textId="221C1D97" w:rsidR="00F45125" w:rsidRPr="002A0D4E" w:rsidRDefault="00F45125" w:rsidP="00F45125">
            <w:pPr>
              <w:bidi/>
              <w:jc w:val="center"/>
              <w:rPr>
                <w:rFonts w:eastAsia="Calibri" w:cs="B Mitra"/>
                <w:sz w:val="24"/>
                <w:szCs w:val="24"/>
                <w:rtl/>
                <w:lang w:bidi="fa-IR"/>
              </w:rPr>
            </w:pPr>
            <w:r w:rsidRPr="002A0D4E">
              <w:rPr>
                <w:rFonts w:eastAsia="Calibri" w:cs="B Mitra" w:hint="cs"/>
                <w:sz w:val="24"/>
                <w:szCs w:val="24"/>
                <w:rtl/>
                <w:lang w:bidi="fa-IR"/>
              </w:rPr>
              <w:t>22</w:t>
            </w:r>
          </w:p>
        </w:tc>
        <w:tc>
          <w:tcPr>
            <w:tcW w:w="1474" w:type="pct"/>
            <w:shd w:val="clear" w:color="auto" w:fill="auto"/>
            <w:vAlign w:val="center"/>
          </w:tcPr>
          <w:p w14:paraId="41A8CD36" w14:textId="7FC84B16" w:rsidR="00F45125" w:rsidRPr="002A0D4E" w:rsidRDefault="00F45125" w:rsidP="00F45125">
            <w:pPr>
              <w:bidi/>
              <w:jc w:val="center"/>
              <w:rPr>
                <w:rFonts w:eastAsia="Calibri" w:cs="B Mitra"/>
                <w:sz w:val="24"/>
                <w:szCs w:val="24"/>
                <w:rtl/>
                <w:lang w:bidi="fa-IR"/>
              </w:rPr>
            </w:pPr>
            <w:r w:rsidRPr="002A0D4E">
              <w:rPr>
                <w:rFonts w:eastAsia="Calibri" w:cs="B Mitra" w:hint="cs"/>
                <w:sz w:val="24"/>
                <w:szCs w:val="24"/>
                <w:rtl/>
                <w:lang w:bidi="fa-IR"/>
              </w:rPr>
              <w:t>6/13</w:t>
            </w:r>
          </w:p>
        </w:tc>
      </w:tr>
      <w:tr w:rsidR="00F45125" w:rsidRPr="002A0D4E" w14:paraId="1672C050" w14:textId="77777777" w:rsidTr="002539A5">
        <w:trPr>
          <w:trHeight w:val="316"/>
        </w:trPr>
        <w:tc>
          <w:tcPr>
            <w:tcW w:w="2031" w:type="pct"/>
            <w:shd w:val="clear" w:color="auto" w:fill="auto"/>
            <w:vAlign w:val="center"/>
          </w:tcPr>
          <w:p w14:paraId="5BB78D7F" w14:textId="55DDDEC3" w:rsidR="00F45125" w:rsidRPr="002A0D4E" w:rsidRDefault="00F45125" w:rsidP="00F45125">
            <w:pPr>
              <w:bidi/>
              <w:rPr>
                <w:rFonts w:eastAsia="Calibri" w:cs="B Mitra"/>
                <w:sz w:val="24"/>
                <w:szCs w:val="24"/>
                <w:rtl/>
                <w:lang w:bidi="fa-IR"/>
              </w:rPr>
            </w:pPr>
            <w:r w:rsidRPr="002A0D4E">
              <w:rPr>
                <w:rFonts w:eastAsia="Calibri" w:cs="B Mitra" w:hint="cs"/>
                <w:sz w:val="24"/>
                <w:szCs w:val="24"/>
                <w:rtl/>
                <w:lang w:bidi="fa-IR"/>
              </w:rPr>
              <w:t>ترم 6</w:t>
            </w:r>
          </w:p>
        </w:tc>
        <w:tc>
          <w:tcPr>
            <w:tcW w:w="1495" w:type="pct"/>
            <w:shd w:val="clear" w:color="auto" w:fill="auto"/>
            <w:vAlign w:val="center"/>
          </w:tcPr>
          <w:p w14:paraId="2BBC2AA3" w14:textId="6CE2D002" w:rsidR="00F45125" w:rsidRPr="002A0D4E" w:rsidRDefault="00F45125" w:rsidP="00F45125">
            <w:pPr>
              <w:bidi/>
              <w:jc w:val="center"/>
              <w:rPr>
                <w:rFonts w:eastAsia="Calibri" w:cs="B Mitra"/>
                <w:sz w:val="24"/>
                <w:szCs w:val="24"/>
                <w:rtl/>
                <w:lang w:bidi="fa-IR"/>
              </w:rPr>
            </w:pPr>
            <w:r w:rsidRPr="002A0D4E">
              <w:rPr>
                <w:rFonts w:eastAsia="Calibri" w:cs="B Mitra" w:hint="cs"/>
                <w:sz w:val="24"/>
                <w:szCs w:val="24"/>
                <w:rtl/>
                <w:lang w:bidi="fa-IR"/>
              </w:rPr>
              <w:t>1</w:t>
            </w:r>
          </w:p>
        </w:tc>
        <w:tc>
          <w:tcPr>
            <w:tcW w:w="1474" w:type="pct"/>
            <w:shd w:val="clear" w:color="auto" w:fill="auto"/>
            <w:vAlign w:val="center"/>
          </w:tcPr>
          <w:p w14:paraId="6CBC7F76" w14:textId="6E401E22" w:rsidR="00F45125" w:rsidRPr="002A0D4E" w:rsidRDefault="00F45125" w:rsidP="00F45125">
            <w:pPr>
              <w:bidi/>
              <w:jc w:val="center"/>
              <w:rPr>
                <w:rFonts w:eastAsia="Calibri" w:cs="B Mitra"/>
                <w:sz w:val="24"/>
                <w:szCs w:val="24"/>
                <w:rtl/>
                <w:lang w:bidi="fa-IR"/>
              </w:rPr>
            </w:pPr>
            <w:r w:rsidRPr="002A0D4E">
              <w:rPr>
                <w:rFonts w:eastAsia="Calibri" w:cs="B Mitra" w:hint="cs"/>
                <w:sz w:val="24"/>
                <w:szCs w:val="24"/>
                <w:rtl/>
                <w:lang w:bidi="fa-IR"/>
              </w:rPr>
              <w:t>6/0</w:t>
            </w:r>
          </w:p>
        </w:tc>
      </w:tr>
      <w:tr w:rsidR="00F45125" w:rsidRPr="002A0D4E" w14:paraId="4B091E86" w14:textId="77777777" w:rsidTr="002539A5">
        <w:trPr>
          <w:trHeight w:val="334"/>
        </w:trPr>
        <w:tc>
          <w:tcPr>
            <w:tcW w:w="2031" w:type="pct"/>
            <w:shd w:val="clear" w:color="auto" w:fill="auto"/>
            <w:vAlign w:val="center"/>
          </w:tcPr>
          <w:p w14:paraId="32907F88" w14:textId="6B978502" w:rsidR="00F45125" w:rsidRPr="002A0D4E" w:rsidRDefault="00F45125" w:rsidP="00F45125">
            <w:pPr>
              <w:bidi/>
              <w:rPr>
                <w:rFonts w:eastAsia="Calibri" w:cs="B Mitra"/>
                <w:sz w:val="24"/>
                <w:szCs w:val="24"/>
                <w:rtl/>
                <w:lang w:bidi="fa-IR"/>
              </w:rPr>
            </w:pPr>
            <w:r w:rsidRPr="002A0D4E">
              <w:rPr>
                <w:rFonts w:eastAsia="Calibri" w:cs="B Mitra" w:hint="cs"/>
                <w:sz w:val="24"/>
                <w:szCs w:val="24"/>
                <w:rtl/>
                <w:lang w:bidi="fa-IR"/>
              </w:rPr>
              <w:t>ترم 7</w:t>
            </w:r>
          </w:p>
        </w:tc>
        <w:tc>
          <w:tcPr>
            <w:tcW w:w="1495" w:type="pct"/>
            <w:shd w:val="clear" w:color="auto" w:fill="auto"/>
            <w:vAlign w:val="center"/>
          </w:tcPr>
          <w:p w14:paraId="6C7962F7" w14:textId="0C4C5D8E" w:rsidR="00F45125" w:rsidRPr="002A0D4E" w:rsidRDefault="00F45125" w:rsidP="00F45125">
            <w:pPr>
              <w:bidi/>
              <w:jc w:val="center"/>
              <w:rPr>
                <w:rFonts w:eastAsia="Calibri" w:cs="B Mitra"/>
                <w:sz w:val="24"/>
                <w:szCs w:val="24"/>
                <w:rtl/>
                <w:lang w:bidi="fa-IR"/>
              </w:rPr>
            </w:pPr>
            <w:r w:rsidRPr="002A0D4E">
              <w:rPr>
                <w:rFonts w:eastAsia="Calibri" w:cs="B Mitra" w:hint="cs"/>
                <w:sz w:val="24"/>
                <w:szCs w:val="24"/>
                <w:rtl/>
                <w:lang w:bidi="fa-IR"/>
              </w:rPr>
              <w:t>5</w:t>
            </w:r>
          </w:p>
        </w:tc>
        <w:tc>
          <w:tcPr>
            <w:tcW w:w="1474" w:type="pct"/>
            <w:shd w:val="clear" w:color="auto" w:fill="auto"/>
            <w:vAlign w:val="center"/>
          </w:tcPr>
          <w:p w14:paraId="07D6806A" w14:textId="69C9C2F7" w:rsidR="00F45125" w:rsidRPr="002A0D4E" w:rsidRDefault="00F45125" w:rsidP="00F45125">
            <w:pPr>
              <w:bidi/>
              <w:jc w:val="center"/>
              <w:rPr>
                <w:rFonts w:eastAsia="Calibri" w:cs="B Mitra"/>
                <w:sz w:val="24"/>
                <w:szCs w:val="24"/>
                <w:rtl/>
                <w:lang w:bidi="fa-IR"/>
              </w:rPr>
            </w:pPr>
            <w:r w:rsidRPr="002A0D4E">
              <w:rPr>
                <w:rFonts w:eastAsia="Calibri" w:cs="B Mitra" w:hint="cs"/>
                <w:sz w:val="24"/>
                <w:szCs w:val="24"/>
                <w:rtl/>
                <w:lang w:bidi="fa-IR"/>
              </w:rPr>
              <w:t>1/3</w:t>
            </w:r>
          </w:p>
        </w:tc>
      </w:tr>
      <w:tr w:rsidR="00F45125" w:rsidRPr="002A0D4E" w14:paraId="0CF55919" w14:textId="77777777" w:rsidTr="002539A5">
        <w:trPr>
          <w:trHeight w:val="334"/>
        </w:trPr>
        <w:tc>
          <w:tcPr>
            <w:tcW w:w="2031" w:type="pct"/>
            <w:shd w:val="clear" w:color="auto" w:fill="auto"/>
            <w:vAlign w:val="center"/>
          </w:tcPr>
          <w:p w14:paraId="2C0E884A" w14:textId="7DE45EC1" w:rsidR="00F45125" w:rsidRPr="002A0D4E" w:rsidRDefault="00F45125" w:rsidP="00F45125">
            <w:pPr>
              <w:bidi/>
              <w:rPr>
                <w:rFonts w:eastAsia="Calibri" w:cs="B Mitra"/>
                <w:sz w:val="24"/>
                <w:szCs w:val="24"/>
                <w:rtl/>
                <w:lang w:bidi="fa-IR"/>
              </w:rPr>
            </w:pPr>
            <w:r w:rsidRPr="002A0D4E">
              <w:rPr>
                <w:rFonts w:eastAsia="Calibri" w:cs="B Mitra" w:hint="cs"/>
                <w:sz w:val="24"/>
                <w:szCs w:val="24"/>
                <w:rtl/>
                <w:lang w:bidi="fa-IR"/>
              </w:rPr>
              <w:t>ترم 8</w:t>
            </w:r>
          </w:p>
        </w:tc>
        <w:tc>
          <w:tcPr>
            <w:tcW w:w="1495" w:type="pct"/>
            <w:shd w:val="clear" w:color="auto" w:fill="auto"/>
            <w:vAlign w:val="center"/>
          </w:tcPr>
          <w:p w14:paraId="448F5760" w14:textId="458D2CC0" w:rsidR="00F45125" w:rsidRPr="002A0D4E" w:rsidRDefault="00F45125" w:rsidP="00F45125">
            <w:pPr>
              <w:bidi/>
              <w:jc w:val="center"/>
              <w:rPr>
                <w:rFonts w:eastAsia="Calibri" w:cs="B Mitra"/>
                <w:sz w:val="24"/>
                <w:szCs w:val="24"/>
                <w:rtl/>
                <w:lang w:bidi="fa-IR"/>
              </w:rPr>
            </w:pPr>
            <w:r w:rsidRPr="002A0D4E">
              <w:rPr>
                <w:rFonts w:eastAsia="Calibri" w:cs="B Mitra" w:hint="cs"/>
                <w:sz w:val="24"/>
                <w:szCs w:val="24"/>
                <w:rtl/>
                <w:lang w:bidi="fa-IR"/>
              </w:rPr>
              <w:t>0</w:t>
            </w:r>
          </w:p>
        </w:tc>
        <w:tc>
          <w:tcPr>
            <w:tcW w:w="1474" w:type="pct"/>
            <w:shd w:val="clear" w:color="auto" w:fill="auto"/>
            <w:vAlign w:val="center"/>
          </w:tcPr>
          <w:p w14:paraId="4A17C535" w14:textId="32AD6996" w:rsidR="00F45125" w:rsidRPr="002A0D4E" w:rsidRDefault="00F45125" w:rsidP="00F45125">
            <w:pPr>
              <w:bidi/>
              <w:jc w:val="center"/>
              <w:rPr>
                <w:rFonts w:eastAsia="Calibri" w:cs="B Mitra"/>
                <w:sz w:val="24"/>
                <w:szCs w:val="24"/>
                <w:rtl/>
                <w:lang w:bidi="fa-IR"/>
              </w:rPr>
            </w:pPr>
            <w:r w:rsidRPr="002A0D4E">
              <w:rPr>
                <w:rFonts w:eastAsia="Calibri" w:cs="B Mitra" w:hint="cs"/>
                <w:sz w:val="24"/>
                <w:szCs w:val="24"/>
                <w:rtl/>
                <w:lang w:bidi="fa-IR"/>
              </w:rPr>
              <w:t>0</w:t>
            </w:r>
          </w:p>
        </w:tc>
      </w:tr>
      <w:tr w:rsidR="00F45125" w:rsidRPr="002A0D4E" w14:paraId="367761E3" w14:textId="77777777" w:rsidTr="002539A5">
        <w:trPr>
          <w:trHeight w:val="316"/>
        </w:trPr>
        <w:tc>
          <w:tcPr>
            <w:tcW w:w="2031" w:type="pct"/>
            <w:shd w:val="clear" w:color="auto" w:fill="auto"/>
            <w:vAlign w:val="center"/>
          </w:tcPr>
          <w:p w14:paraId="5635A7F6" w14:textId="03F7EB2A" w:rsidR="00F45125" w:rsidRPr="002A0D4E" w:rsidRDefault="00F45125" w:rsidP="00F45125">
            <w:pPr>
              <w:bidi/>
              <w:rPr>
                <w:rFonts w:eastAsia="Calibri" w:cs="B Mitra"/>
                <w:sz w:val="24"/>
                <w:szCs w:val="24"/>
                <w:rtl/>
                <w:lang w:bidi="fa-IR"/>
              </w:rPr>
            </w:pPr>
            <w:r w:rsidRPr="002A0D4E">
              <w:rPr>
                <w:rFonts w:eastAsia="Calibri" w:cs="B Mitra" w:hint="cs"/>
                <w:sz w:val="24"/>
                <w:szCs w:val="24"/>
                <w:rtl/>
                <w:lang w:bidi="fa-IR"/>
              </w:rPr>
              <w:t>ترم 9</w:t>
            </w:r>
          </w:p>
        </w:tc>
        <w:tc>
          <w:tcPr>
            <w:tcW w:w="1495" w:type="pct"/>
            <w:shd w:val="clear" w:color="auto" w:fill="auto"/>
            <w:vAlign w:val="center"/>
          </w:tcPr>
          <w:p w14:paraId="63796E45" w14:textId="5015E2B1" w:rsidR="00F45125" w:rsidRPr="002A0D4E" w:rsidRDefault="00F45125" w:rsidP="00F45125">
            <w:pPr>
              <w:bidi/>
              <w:jc w:val="center"/>
              <w:rPr>
                <w:rFonts w:eastAsia="Calibri" w:cs="B Mitra"/>
                <w:sz w:val="24"/>
                <w:szCs w:val="24"/>
                <w:rtl/>
                <w:lang w:bidi="fa-IR"/>
              </w:rPr>
            </w:pPr>
            <w:r w:rsidRPr="002A0D4E">
              <w:rPr>
                <w:rFonts w:eastAsia="Calibri" w:cs="B Mitra" w:hint="cs"/>
                <w:sz w:val="24"/>
                <w:szCs w:val="24"/>
                <w:rtl/>
                <w:lang w:bidi="fa-IR"/>
              </w:rPr>
              <w:t>0</w:t>
            </w:r>
          </w:p>
        </w:tc>
        <w:tc>
          <w:tcPr>
            <w:tcW w:w="1474" w:type="pct"/>
            <w:shd w:val="clear" w:color="auto" w:fill="auto"/>
            <w:vAlign w:val="center"/>
          </w:tcPr>
          <w:p w14:paraId="4488281B" w14:textId="5C082F94" w:rsidR="00F45125" w:rsidRPr="002A0D4E" w:rsidRDefault="00F45125" w:rsidP="00F45125">
            <w:pPr>
              <w:bidi/>
              <w:jc w:val="center"/>
              <w:rPr>
                <w:rFonts w:eastAsia="Calibri" w:cs="B Mitra"/>
                <w:sz w:val="24"/>
                <w:szCs w:val="24"/>
                <w:rtl/>
                <w:lang w:bidi="fa-IR"/>
              </w:rPr>
            </w:pPr>
            <w:r w:rsidRPr="002A0D4E">
              <w:rPr>
                <w:rFonts w:eastAsia="Calibri" w:cs="B Mitra" w:hint="cs"/>
                <w:sz w:val="24"/>
                <w:szCs w:val="24"/>
                <w:rtl/>
                <w:lang w:bidi="fa-IR"/>
              </w:rPr>
              <w:t>0</w:t>
            </w:r>
          </w:p>
        </w:tc>
      </w:tr>
      <w:tr w:rsidR="00F45125" w:rsidRPr="002A0D4E" w14:paraId="6EAE95C1" w14:textId="77777777" w:rsidTr="002539A5">
        <w:trPr>
          <w:trHeight w:val="334"/>
        </w:trPr>
        <w:tc>
          <w:tcPr>
            <w:tcW w:w="2031" w:type="pct"/>
            <w:shd w:val="clear" w:color="auto" w:fill="auto"/>
            <w:vAlign w:val="center"/>
          </w:tcPr>
          <w:p w14:paraId="3A6ED4EB" w14:textId="4B8AD7AD" w:rsidR="00F45125" w:rsidRPr="002A0D4E" w:rsidRDefault="00F45125" w:rsidP="00F45125">
            <w:pPr>
              <w:bidi/>
              <w:rPr>
                <w:rFonts w:eastAsia="Calibri" w:cs="B Mitra"/>
                <w:sz w:val="24"/>
                <w:szCs w:val="24"/>
                <w:rtl/>
                <w:lang w:bidi="fa-IR"/>
              </w:rPr>
            </w:pPr>
            <w:r w:rsidRPr="002A0D4E">
              <w:rPr>
                <w:rFonts w:eastAsia="Calibri" w:cs="B Mitra" w:hint="cs"/>
                <w:sz w:val="24"/>
                <w:szCs w:val="24"/>
                <w:rtl/>
                <w:lang w:bidi="fa-IR"/>
              </w:rPr>
              <w:t>ترم 10</w:t>
            </w:r>
          </w:p>
        </w:tc>
        <w:tc>
          <w:tcPr>
            <w:tcW w:w="1495" w:type="pct"/>
            <w:shd w:val="clear" w:color="auto" w:fill="auto"/>
            <w:vAlign w:val="center"/>
          </w:tcPr>
          <w:p w14:paraId="48EB16EF" w14:textId="77666BB9" w:rsidR="00F45125" w:rsidRPr="002A0D4E" w:rsidRDefault="00F45125" w:rsidP="00F45125">
            <w:pPr>
              <w:bidi/>
              <w:jc w:val="center"/>
              <w:rPr>
                <w:rFonts w:eastAsia="Calibri" w:cs="B Mitra"/>
                <w:sz w:val="24"/>
                <w:szCs w:val="24"/>
                <w:rtl/>
                <w:lang w:bidi="fa-IR"/>
              </w:rPr>
            </w:pPr>
            <w:r w:rsidRPr="002A0D4E">
              <w:rPr>
                <w:rFonts w:eastAsia="Calibri" w:cs="B Mitra" w:hint="cs"/>
                <w:sz w:val="24"/>
                <w:szCs w:val="24"/>
                <w:rtl/>
                <w:lang w:bidi="fa-IR"/>
              </w:rPr>
              <w:t>1</w:t>
            </w:r>
          </w:p>
        </w:tc>
        <w:tc>
          <w:tcPr>
            <w:tcW w:w="1474" w:type="pct"/>
            <w:shd w:val="clear" w:color="auto" w:fill="auto"/>
            <w:vAlign w:val="center"/>
          </w:tcPr>
          <w:p w14:paraId="7DDBA750" w14:textId="6DDE6665" w:rsidR="00F45125" w:rsidRPr="002A0D4E" w:rsidRDefault="00F45125" w:rsidP="00F45125">
            <w:pPr>
              <w:bidi/>
              <w:jc w:val="center"/>
              <w:rPr>
                <w:rFonts w:eastAsia="Calibri" w:cs="B Mitra"/>
                <w:sz w:val="24"/>
                <w:szCs w:val="24"/>
                <w:rtl/>
                <w:lang w:bidi="fa-IR"/>
              </w:rPr>
            </w:pPr>
            <w:r w:rsidRPr="002A0D4E">
              <w:rPr>
                <w:rFonts w:eastAsia="Calibri" w:cs="B Mitra" w:hint="cs"/>
                <w:sz w:val="24"/>
                <w:szCs w:val="24"/>
                <w:rtl/>
                <w:lang w:bidi="fa-IR"/>
              </w:rPr>
              <w:t>6/0</w:t>
            </w:r>
          </w:p>
        </w:tc>
      </w:tr>
      <w:tr w:rsidR="00FF29A8" w:rsidRPr="002A0D4E" w14:paraId="62915FA1" w14:textId="77777777" w:rsidTr="002539A5">
        <w:trPr>
          <w:trHeight w:val="353"/>
        </w:trPr>
        <w:tc>
          <w:tcPr>
            <w:tcW w:w="5000" w:type="pct"/>
            <w:gridSpan w:val="3"/>
            <w:shd w:val="clear" w:color="auto" w:fill="auto"/>
            <w:vAlign w:val="center"/>
          </w:tcPr>
          <w:p w14:paraId="15010108" w14:textId="1E23935C" w:rsidR="00FF29A8" w:rsidRPr="002A0D4E" w:rsidRDefault="002A0D4E" w:rsidP="00FF29A8">
            <w:pPr>
              <w:bidi/>
              <w:rPr>
                <w:rFonts w:eastAsia="Calibri" w:cs="B Mitra"/>
                <w:b/>
                <w:bCs/>
                <w:sz w:val="24"/>
                <w:szCs w:val="24"/>
                <w:rtl/>
                <w:lang w:bidi="fa-IR"/>
              </w:rPr>
            </w:pPr>
            <w:r w:rsidRPr="002A0D4E">
              <w:rPr>
                <w:rFonts w:eastAsia="Calibri" w:cs="B Mitra" w:hint="cs"/>
                <w:b/>
                <w:bCs/>
                <w:sz w:val="24"/>
                <w:szCs w:val="24"/>
                <w:rtl/>
                <w:lang w:bidi="fa-IR"/>
              </w:rPr>
              <w:t>دانشکده</w:t>
            </w:r>
          </w:p>
        </w:tc>
      </w:tr>
      <w:tr w:rsidR="00B9343C" w:rsidRPr="002A0D4E" w14:paraId="1B2BA990" w14:textId="77777777" w:rsidTr="002539A5">
        <w:trPr>
          <w:trHeight w:val="334"/>
        </w:trPr>
        <w:tc>
          <w:tcPr>
            <w:tcW w:w="2031" w:type="pct"/>
            <w:shd w:val="clear" w:color="auto" w:fill="auto"/>
          </w:tcPr>
          <w:p w14:paraId="7E0E8784" w14:textId="7A780030" w:rsidR="00B9343C" w:rsidRPr="002A0D4E" w:rsidRDefault="00B9343C" w:rsidP="00B9343C">
            <w:pPr>
              <w:jc w:val="right"/>
              <w:rPr>
                <w:rFonts w:cs="B Mitra"/>
                <w:sz w:val="24"/>
                <w:szCs w:val="24"/>
                <w:rtl/>
                <w:lang w:bidi="fa-IR"/>
              </w:rPr>
            </w:pPr>
            <w:r w:rsidRPr="002A0D4E">
              <w:rPr>
                <w:rFonts w:cs="B Mitra" w:hint="cs"/>
                <w:sz w:val="24"/>
                <w:szCs w:val="24"/>
                <w:rtl/>
                <w:lang w:bidi="fa-IR"/>
              </w:rPr>
              <w:t>پیراپزشکی</w:t>
            </w:r>
          </w:p>
        </w:tc>
        <w:tc>
          <w:tcPr>
            <w:tcW w:w="1495" w:type="pct"/>
            <w:shd w:val="clear" w:color="auto" w:fill="auto"/>
            <w:vAlign w:val="center"/>
          </w:tcPr>
          <w:p w14:paraId="0E71BF9A" w14:textId="214D3907" w:rsidR="00B9343C" w:rsidRPr="002A0D4E" w:rsidRDefault="00B9343C" w:rsidP="00B9343C">
            <w:pPr>
              <w:jc w:val="center"/>
              <w:rPr>
                <w:rFonts w:cs="B Mitra"/>
                <w:sz w:val="24"/>
                <w:szCs w:val="24"/>
                <w:rtl/>
                <w:lang w:bidi="fa-IR"/>
              </w:rPr>
            </w:pPr>
            <w:r w:rsidRPr="002A0D4E">
              <w:rPr>
                <w:rFonts w:cs="B Mitra" w:hint="cs"/>
                <w:sz w:val="24"/>
                <w:szCs w:val="24"/>
                <w:rtl/>
                <w:lang w:bidi="fa-IR"/>
              </w:rPr>
              <w:t>47</w:t>
            </w:r>
          </w:p>
        </w:tc>
        <w:tc>
          <w:tcPr>
            <w:tcW w:w="1474" w:type="pct"/>
            <w:shd w:val="clear" w:color="auto" w:fill="auto"/>
          </w:tcPr>
          <w:p w14:paraId="3CD0391C" w14:textId="62ED7667" w:rsidR="00B9343C" w:rsidRPr="002A0D4E" w:rsidRDefault="00B9343C" w:rsidP="00B9343C">
            <w:pPr>
              <w:jc w:val="center"/>
              <w:rPr>
                <w:rFonts w:cs="B Mitra"/>
                <w:sz w:val="24"/>
                <w:szCs w:val="24"/>
                <w:rtl/>
                <w:lang w:bidi="fa-IR"/>
              </w:rPr>
            </w:pPr>
            <w:r w:rsidRPr="002A0D4E">
              <w:rPr>
                <w:rFonts w:cs="B Mitra" w:hint="cs"/>
                <w:sz w:val="24"/>
                <w:szCs w:val="24"/>
                <w:rtl/>
                <w:lang w:bidi="fa-IR"/>
              </w:rPr>
              <w:t>3/28</w:t>
            </w:r>
          </w:p>
        </w:tc>
      </w:tr>
      <w:tr w:rsidR="00B9343C" w:rsidRPr="002A0D4E" w14:paraId="38EDC4A7" w14:textId="77777777" w:rsidTr="002539A5">
        <w:trPr>
          <w:trHeight w:val="334"/>
        </w:trPr>
        <w:tc>
          <w:tcPr>
            <w:tcW w:w="2031" w:type="pct"/>
            <w:shd w:val="clear" w:color="auto" w:fill="auto"/>
          </w:tcPr>
          <w:p w14:paraId="7514AA3D" w14:textId="2ABB1C93" w:rsidR="00B9343C" w:rsidRPr="002A0D4E" w:rsidRDefault="00B9343C" w:rsidP="00B9343C">
            <w:pPr>
              <w:jc w:val="right"/>
              <w:rPr>
                <w:rFonts w:cs="B Mitra"/>
                <w:sz w:val="24"/>
                <w:szCs w:val="24"/>
                <w:rtl/>
                <w:lang w:bidi="fa-IR"/>
              </w:rPr>
            </w:pPr>
            <w:r w:rsidRPr="002A0D4E">
              <w:rPr>
                <w:rFonts w:cs="B Mitra" w:hint="cs"/>
                <w:sz w:val="24"/>
                <w:szCs w:val="24"/>
                <w:rtl/>
                <w:lang w:bidi="fa-IR"/>
              </w:rPr>
              <w:t>دندانپزشکی</w:t>
            </w:r>
          </w:p>
        </w:tc>
        <w:tc>
          <w:tcPr>
            <w:tcW w:w="1495" w:type="pct"/>
            <w:shd w:val="clear" w:color="auto" w:fill="auto"/>
            <w:vAlign w:val="center"/>
          </w:tcPr>
          <w:p w14:paraId="34D3D774" w14:textId="57FC5C78" w:rsidR="00B9343C" w:rsidRPr="002A0D4E" w:rsidRDefault="00B9343C" w:rsidP="00B9343C">
            <w:pPr>
              <w:jc w:val="center"/>
              <w:rPr>
                <w:rFonts w:cs="B Mitra"/>
                <w:sz w:val="24"/>
                <w:szCs w:val="24"/>
                <w:rtl/>
                <w:lang w:bidi="fa-IR"/>
              </w:rPr>
            </w:pPr>
            <w:r w:rsidRPr="002A0D4E">
              <w:rPr>
                <w:rFonts w:cs="B Mitra" w:hint="cs"/>
                <w:sz w:val="24"/>
                <w:szCs w:val="24"/>
                <w:rtl/>
                <w:lang w:bidi="fa-IR"/>
              </w:rPr>
              <w:t>19</w:t>
            </w:r>
          </w:p>
        </w:tc>
        <w:tc>
          <w:tcPr>
            <w:tcW w:w="1474" w:type="pct"/>
            <w:shd w:val="clear" w:color="auto" w:fill="auto"/>
          </w:tcPr>
          <w:p w14:paraId="3DFD4931" w14:textId="6A68C301" w:rsidR="00B9343C" w:rsidRPr="002A0D4E" w:rsidRDefault="00B9343C" w:rsidP="00B9343C">
            <w:pPr>
              <w:jc w:val="center"/>
              <w:rPr>
                <w:rFonts w:cs="B Mitra"/>
                <w:sz w:val="24"/>
                <w:szCs w:val="24"/>
                <w:rtl/>
                <w:lang w:bidi="fa-IR"/>
              </w:rPr>
            </w:pPr>
            <w:r w:rsidRPr="002A0D4E">
              <w:rPr>
                <w:rFonts w:cs="B Mitra" w:hint="cs"/>
                <w:sz w:val="24"/>
                <w:szCs w:val="24"/>
                <w:rtl/>
                <w:lang w:bidi="fa-IR"/>
              </w:rPr>
              <w:t>4/11</w:t>
            </w:r>
          </w:p>
        </w:tc>
      </w:tr>
      <w:tr w:rsidR="00B9343C" w:rsidRPr="002A0D4E" w14:paraId="1CDFB898" w14:textId="77777777" w:rsidTr="002539A5">
        <w:trPr>
          <w:trHeight w:val="316"/>
        </w:trPr>
        <w:tc>
          <w:tcPr>
            <w:tcW w:w="2031" w:type="pct"/>
            <w:shd w:val="clear" w:color="auto" w:fill="auto"/>
          </w:tcPr>
          <w:p w14:paraId="149E0B12" w14:textId="6EF9A3A9" w:rsidR="00B9343C" w:rsidRPr="002A0D4E" w:rsidRDefault="00B9343C" w:rsidP="00B9343C">
            <w:pPr>
              <w:jc w:val="right"/>
              <w:rPr>
                <w:rFonts w:cs="B Mitra"/>
                <w:sz w:val="24"/>
                <w:szCs w:val="24"/>
                <w:rtl/>
                <w:lang w:bidi="fa-IR"/>
              </w:rPr>
            </w:pPr>
            <w:r w:rsidRPr="002A0D4E">
              <w:rPr>
                <w:rFonts w:cs="B Mitra" w:hint="cs"/>
                <w:sz w:val="24"/>
                <w:szCs w:val="24"/>
                <w:rtl/>
                <w:lang w:bidi="fa-IR"/>
              </w:rPr>
              <w:t>داروسازی</w:t>
            </w:r>
          </w:p>
        </w:tc>
        <w:tc>
          <w:tcPr>
            <w:tcW w:w="1495" w:type="pct"/>
            <w:shd w:val="clear" w:color="auto" w:fill="auto"/>
            <w:vAlign w:val="center"/>
          </w:tcPr>
          <w:p w14:paraId="0E1B6132" w14:textId="162C60E4" w:rsidR="00B9343C" w:rsidRPr="002A0D4E" w:rsidRDefault="00B9343C" w:rsidP="00B9343C">
            <w:pPr>
              <w:jc w:val="center"/>
              <w:rPr>
                <w:rFonts w:cs="B Mitra"/>
                <w:sz w:val="24"/>
                <w:szCs w:val="24"/>
                <w:rtl/>
                <w:lang w:bidi="fa-IR"/>
              </w:rPr>
            </w:pPr>
            <w:r w:rsidRPr="002A0D4E">
              <w:rPr>
                <w:rFonts w:cs="B Mitra" w:hint="cs"/>
                <w:sz w:val="24"/>
                <w:szCs w:val="24"/>
                <w:rtl/>
                <w:lang w:bidi="fa-IR"/>
              </w:rPr>
              <w:t>9</w:t>
            </w:r>
          </w:p>
        </w:tc>
        <w:tc>
          <w:tcPr>
            <w:tcW w:w="1474" w:type="pct"/>
            <w:shd w:val="clear" w:color="auto" w:fill="auto"/>
          </w:tcPr>
          <w:p w14:paraId="4B6C82B8" w14:textId="52279957" w:rsidR="00B9343C" w:rsidRPr="002A0D4E" w:rsidRDefault="00B9343C" w:rsidP="00B9343C">
            <w:pPr>
              <w:jc w:val="center"/>
              <w:rPr>
                <w:rFonts w:cs="B Mitra"/>
                <w:sz w:val="24"/>
                <w:szCs w:val="24"/>
                <w:rtl/>
                <w:lang w:bidi="fa-IR"/>
              </w:rPr>
            </w:pPr>
            <w:r w:rsidRPr="002A0D4E">
              <w:rPr>
                <w:rFonts w:cs="B Mitra" w:hint="cs"/>
                <w:sz w:val="24"/>
                <w:szCs w:val="24"/>
                <w:rtl/>
                <w:lang w:bidi="fa-IR"/>
              </w:rPr>
              <w:t>4/5</w:t>
            </w:r>
          </w:p>
        </w:tc>
      </w:tr>
      <w:tr w:rsidR="00B9343C" w:rsidRPr="002A0D4E" w14:paraId="2A62E454" w14:textId="77777777" w:rsidTr="002539A5">
        <w:trPr>
          <w:trHeight w:val="334"/>
        </w:trPr>
        <w:tc>
          <w:tcPr>
            <w:tcW w:w="2031" w:type="pct"/>
            <w:shd w:val="clear" w:color="auto" w:fill="auto"/>
          </w:tcPr>
          <w:p w14:paraId="4B40157B" w14:textId="34243D2A" w:rsidR="00B9343C" w:rsidRPr="002A0D4E" w:rsidRDefault="00B9343C" w:rsidP="00B9343C">
            <w:pPr>
              <w:jc w:val="right"/>
              <w:rPr>
                <w:rFonts w:cs="B Mitra"/>
                <w:sz w:val="24"/>
                <w:szCs w:val="24"/>
                <w:rtl/>
                <w:lang w:bidi="fa-IR"/>
              </w:rPr>
            </w:pPr>
            <w:r w:rsidRPr="002A0D4E">
              <w:rPr>
                <w:rFonts w:cs="B Mitra" w:hint="cs"/>
                <w:sz w:val="24"/>
                <w:szCs w:val="24"/>
                <w:rtl/>
                <w:lang w:bidi="fa-IR"/>
              </w:rPr>
              <w:t>پزشکی</w:t>
            </w:r>
          </w:p>
        </w:tc>
        <w:tc>
          <w:tcPr>
            <w:tcW w:w="1495" w:type="pct"/>
            <w:shd w:val="clear" w:color="auto" w:fill="auto"/>
            <w:vAlign w:val="center"/>
          </w:tcPr>
          <w:p w14:paraId="7484DDC2" w14:textId="011545F7" w:rsidR="00B9343C" w:rsidRPr="002A0D4E" w:rsidRDefault="00B9343C" w:rsidP="00B9343C">
            <w:pPr>
              <w:jc w:val="center"/>
              <w:rPr>
                <w:rFonts w:cs="B Mitra"/>
                <w:sz w:val="24"/>
                <w:szCs w:val="24"/>
                <w:rtl/>
                <w:lang w:bidi="fa-IR"/>
              </w:rPr>
            </w:pPr>
            <w:r w:rsidRPr="002A0D4E">
              <w:rPr>
                <w:rFonts w:cs="B Mitra" w:hint="cs"/>
                <w:sz w:val="24"/>
                <w:szCs w:val="24"/>
                <w:rtl/>
                <w:lang w:bidi="fa-IR"/>
              </w:rPr>
              <w:t>62</w:t>
            </w:r>
          </w:p>
        </w:tc>
        <w:tc>
          <w:tcPr>
            <w:tcW w:w="1474" w:type="pct"/>
            <w:shd w:val="clear" w:color="auto" w:fill="auto"/>
          </w:tcPr>
          <w:p w14:paraId="283C3FA8" w14:textId="07BE197B" w:rsidR="00B9343C" w:rsidRPr="002A0D4E" w:rsidRDefault="00B9343C" w:rsidP="00B9343C">
            <w:pPr>
              <w:jc w:val="center"/>
              <w:rPr>
                <w:rFonts w:cs="B Mitra"/>
                <w:sz w:val="24"/>
                <w:szCs w:val="24"/>
                <w:rtl/>
                <w:lang w:bidi="fa-IR"/>
              </w:rPr>
            </w:pPr>
            <w:r w:rsidRPr="002A0D4E">
              <w:rPr>
                <w:rFonts w:cs="B Mitra" w:hint="cs"/>
                <w:sz w:val="24"/>
                <w:szCs w:val="24"/>
                <w:rtl/>
                <w:lang w:bidi="fa-IR"/>
              </w:rPr>
              <w:t>3/37</w:t>
            </w:r>
          </w:p>
        </w:tc>
      </w:tr>
      <w:tr w:rsidR="00B9343C" w:rsidRPr="002A0D4E" w14:paraId="300FB574" w14:textId="77777777" w:rsidTr="002539A5">
        <w:trPr>
          <w:trHeight w:val="334"/>
        </w:trPr>
        <w:tc>
          <w:tcPr>
            <w:tcW w:w="2031" w:type="pct"/>
            <w:shd w:val="clear" w:color="auto" w:fill="auto"/>
          </w:tcPr>
          <w:p w14:paraId="2EDE2B41" w14:textId="4F5D6135" w:rsidR="00B9343C" w:rsidRPr="002A0D4E" w:rsidRDefault="00B9343C" w:rsidP="00B9343C">
            <w:pPr>
              <w:jc w:val="right"/>
              <w:rPr>
                <w:rFonts w:cs="B Mitra"/>
                <w:sz w:val="24"/>
                <w:szCs w:val="24"/>
                <w:rtl/>
                <w:lang w:bidi="fa-IR"/>
              </w:rPr>
            </w:pPr>
            <w:r w:rsidRPr="002A0D4E">
              <w:rPr>
                <w:rFonts w:cs="B Mitra" w:hint="cs"/>
                <w:sz w:val="24"/>
                <w:szCs w:val="24"/>
                <w:rtl/>
                <w:lang w:bidi="fa-IR"/>
              </w:rPr>
              <w:t>توانبخشی</w:t>
            </w:r>
          </w:p>
        </w:tc>
        <w:tc>
          <w:tcPr>
            <w:tcW w:w="1495" w:type="pct"/>
            <w:shd w:val="clear" w:color="auto" w:fill="auto"/>
            <w:vAlign w:val="center"/>
          </w:tcPr>
          <w:p w14:paraId="1C2E340F" w14:textId="67F7D3A5" w:rsidR="00B9343C" w:rsidRPr="002A0D4E" w:rsidRDefault="00B9343C" w:rsidP="00B9343C">
            <w:pPr>
              <w:jc w:val="center"/>
              <w:rPr>
                <w:rFonts w:cs="B Mitra"/>
                <w:sz w:val="24"/>
                <w:szCs w:val="24"/>
                <w:rtl/>
                <w:lang w:bidi="fa-IR"/>
              </w:rPr>
            </w:pPr>
            <w:r w:rsidRPr="002A0D4E">
              <w:rPr>
                <w:rFonts w:cs="B Mitra" w:hint="cs"/>
                <w:sz w:val="24"/>
                <w:szCs w:val="24"/>
                <w:rtl/>
                <w:lang w:bidi="fa-IR"/>
              </w:rPr>
              <w:t>2</w:t>
            </w:r>
          </w:p>
        </w:tc>
        <w:tc>
          <w:tcPr>
            <w:tcW w:w="1474" w:type="pct"/>
            <w:shd w:val="clear" w:color="auto" w:fill="auto"/>
          </w:tcPr>
          <w:p w14:paraId="338FD5F4" w14:textId="15A1F626" w:rsidR="00B9343C" w:rsidRPr="002A0D4E" w:rsidRDefault="00B9343C" w:rsidP="00B9343C">
            <w:pPr>
              <w:jc w:val="center"/>
              <w:rPr>
                <w:rFonts w:cs="B Mitra"/>
                <w:sz w:val="24"/>
                <w:szCs w:val="24"/>
                <w:rtl/>
                <w:lang w:bidi="fa-IR"/>
              </w:rPr>
            </w:pPr>
            <w:r w:rsidRPr="002A0D4E">
              <w:rPr>
                <w:rFonts w:cs="B Mitra" w:hint="cs"/>
                <w:sz w:val="24"/>
                <w:szCs w:val="24"/>
                <w:rtl/>
                <w:lang w:bidi="fa-IR"/>
              </w:rPr>
              <w:t>2/1</w:t>
            </w:r>
          </w:p>
        </w:tc>
      </w:tr>
      <w:tr w:rsidR="00B9343C" w:rsidRPr="002A0D4E" w14:paraId="13C429DA" w14:textId="77777777" w:rsidTr="002539A5">
        <w:trPr>
          <w:trHeight w:val="70"/>
        </w:trPr>
        <w:tc>
          <w:tcPr>
            <w:tcW w:w="2031" w:type="pct"/>
            <w:shd w:val="clear" w:color="auto" w:fill="auto"/>
          </w:tcPr>
          <w:p w14:paraId="4E313163" w14:textId="2E045AB2" w:rsidR="00B9343C" w:rsidRPr="002A0D4E" w:rsidRDefault="00B9343C" w:rsidP="00B9343C">
            <w:pPr>
              <w:jc w:val="right"/>
              <w:rPr>
                <w:rFonts w:cs="B Mitra"/>
                <w:sz w:val="24"/>
                <w:szCs w:val="24"/>
                <w:rtl/>
                <w:lang w:bidi="fa-IR"/>
              </w:rPr>
            </w:pPr>
            <w:r w:rsidRPr="002A0D4E">
              <w:rPr>
                <w:rFonts w:cs="B Mitra" w:hint="cs"/>
                <w:sz w:val="24"/>
                <w:szCs w:val="24"/>
                <w:rtl/>
                <w:lang w:bidi="fa-IR"/>
              </w:rPr>
              <w:t>بهداشت</w:t>
            </w:r>
          </w:p>
        </w:tc>
        <w:tc>
          <w:tcPr>
            <w:tcW w:w="1495" w:type="pct"/>
            <w:shd w:val="clear" w:color="auto" w:fill="auto"/>
            <w:vAlign w:val="center"/>
          </w:tcPr>
          <w:p w14:paraId="504094A1" w14:textId="16782D52" w:rsidR="00B9343C" w:rsidRPr="002A0D4E" w:rsidRDefault="00B9343C" w:rsidP="00B9343C">
            <w:pPr>
              <w:jc w:val="center"/>
              <w:rPr>
                <w:rFonts w:cs="B Mitra"/>
                <w:sz w:val="24"/>
                <w:szCs w:val="24"/>
                <w:rtl/>
                <w:lang w:bidi="fa-IR"/>
              </w:rPr>
            </w:pPr>
            <w:r w:rsidRPr="002A0D4E">
              <w:rPr>
                <w:rFonts w:cs="B Mitra" w:hint="cs"/>
                <w:sz w:val="24"/>
                <w:szCs w:val="24"/>
                <w:rtl/>
                <w:lang w:bidi="fa-IR"/>
              </w:rPr>
              <w:t>8</w:t>
            </w:r>
          </w:p>
        </w:tc>
        <w:tc>
          <w:tcPr>
            <w:tcW w:w="1474" w:type="pct"/>
            <w:shd w:val="clear" w:color="auto" w:fill="auto"/>
          </w:tcPr>
          <w:p w14:paraId="5892D362" w14:textId="33239ED8" w:rsidR="00B9343C" w:rsidRPr="002A0D4E" w:rsidRDefault="00B9343C" w:rsidP="00B9343C">
            <w:pPr>
              <w:jc w:val="center"/>
              <w:rPr>
                <w:rFonts w:cs="B Mitra"/>
                <w:sz w:val="24"/>
                <w:szCs w:val="24"/>
                <w:rtl/>
                <w:lang w:bidi="fa-IR"/>
              </w:rPr>
            </w:pPr>
            <w:r w:rsidRPr="002A0D4E">
              <w:rPr>
                <w:rFonts w:cs="B Mitra" w:hint="cs"/>
                <w:sz w:val="24"/>
                <w:szCs w:val="24"/>
                <w:rtl/>
                <w:lang w:bidi="fa-IR"/>
              </w:rPr>
              <w:t>8/4</w:t>
            </w:r>
          </w:p>
        </w:tc>
      </w:tr>
      <w:tr w:rsidR="00B9343C" w:rsidRPr="002A0D4E" w14:paraId="4A53497B" w14:textId="77777777" w:rsidTr="002539A5">
        <w:trPr>
          <w:trHeight w:val="316"/>
        </w:trPr>
        <w:tc>
          <w:tcPr>
            <w:tcW w:w="2031" w:type="pct"/>
            <w:shd w:val="clear" w:color="auto" w:fill="auto"/>
          </w:tcPr>
          <w:p w14:paraId="67863C1A" w14:textId="05282EC5" w:rsidR="00CE33E3" w:rsidRPr="00CE33E3" w:rsidRDefault="00B9343C" w:rsidP="00CE33E3">
            <w:pPr>
              <w:jc w:val="right"/>
              <w:rPr>
                <w:rFonts w:cs="B Mitra"/>
                <w:sz w:val="24"/>
                <w:szCs w:val="24"/>
                <w:lang w:bidi="fa-IR"/>
              </w:rPr>
            </w:pPr>
            <w:r w:rsidRPr="002A0D4E">
              <w:rPr>
                <w:rFonts w:cs="B Mitra" w:hint="cs"/>
                <w:sz w:val="24"/>
                <w:szCs w:val="24"/>
                <w:rtl/>
                <w:lang w:bidi="fa-IR"/>
              </w:rPr>
              <w:t>پرستاری</w:t>
            </w:r>
          </w:p>
        </w:tc>
        <w:tc>
          <w:tcPr>
            <w:tcW w:w="1495" w:type="pct"/>
            <w:shd w:val="clear" w:color="auto" w:fill="auto"/>
            <w:vAlign w:val="center"/>
          </w:tcPr>
          <w:p w14:paraId="23BC9C38" w14:textId="554D14BC" w:rsidR="00B9343C" w:rsidRPr="002A0D4E" w:rsidRDefault="00B9343C" w:rsidP="00B9343C">
            <w:pPr>
              <w:jc w:val="center"/>
              <w:rPr>
                <w:rFonts w:cs="B Mitra"/>
                <w:sz w:val="24"/>
                <w:szCs w:val="24"/>
                <w:rtl/>
                <w:lang w:bidi="fa-IR"/>
              </w:rPr>
            </w:pPr>
            <w:r w:rsidRPr="002A0D4E">
              <w:rPr>
                <w:rFonts w:cs="B Mitra" w:hint="cs"/>
                <w:sz w:val="24"/>
                <w:szCs w:val="24"/>
                <w:rtl/>
                <w:lang w:bidi="fa-IR"/>
              </w:rPr>
              <w:t>19</w:t>
            </w:r>
          </w:p>
        </w:tc>
        <w:tc>
          <w:tcPr>
            <w:tcW w:w="1474" w:type="pct"/>
            <w:shd w:val="clear" w:color="auto" w:fill="auto"/>
          </w:tcPr>
          <w:p w14:paraId="15C1E3F7" w14:textId="04BC8D15" w:rsidR="008A7E93" w:rsidRPr="002A0D4E" w:rsidRDefault="00B9343C" w:rsidP="008A7E93">
            <w:pPr>
              <w:jc w:val="center"/>
              <w:rPr>
                <w:rFonts w:cs="B Mitra"/>
                <w:sz w:val="24"/>
                <w:szCs w:val="24"/>
                <w:rtl/>
                <w:lang w:bidi="fa-IR"/>
              </w:rPr>
            </w:pPr>
            <w:r w:rsidRPr="002A0D4E">
              <w:rPr>
                <w:rFonts w:cs="B Mitra" w:hint="cs"/>
                <w:sz w:val="24"/>
                <w:szCs w:val="24"/>
                <w:rtl/>
                <w:lang w:bidi="fa-IR"/>
              </w:rPr>
              <w:t>4/11</w:t>
            </w:r>
          </w:p>
        </w:tc>
      </w:tr>
    </w:tbl>
    <w:tbl>
      <w:tblPr>
        <w:tblStyle w:val="TableGrid"/>
        <w:tblpPr w:leftFromText="180" w:rightFromText="180" w:vertAnchor="page" w:horzAnchor="margin" w:tblpY="1429"/>
        <w:bidiVisual/>
        <w:tblW w:w="9012" w:type="dxa"/>
        <w:tblLook w:val="04A0" w:firstRow="1" w:lastRow="0" w:firstColumn="1" w:lastColumn="0" w:noHBand="0" w:noVBand="1"/>
        <w:tblPrChange w:id="229" w:author="mahsa sarvy" w:date="2024-09-18T13:10:00Z">
          <w:tblPr>
            <w:tblStyle w:val="TableGrid"/>
            <w:tblpPr w:leftFromText="180" w:rightFromText="180" w:vertAnchor="page" w:horzAnchor="margin" w:tblpY="3618"/>
            <w:bidiVisual/>
            <w:tblW w:w="9188" w:type="dxa"/>
            <w:tblLook w:val="04A0" w:firstRow="1" w:lastRow="0" w:firstColumn="1" w:lastColumn="0" w:noHBand="0" w:noVBand="1"/>
          </w:tblPr>
        </w:tblPrChange>
      </w:tblPr>
      <w:tblGrid>
        <w:gridCol w:w="1168"/>
        <w:gridCol w:w="2166"/>
        <w:gridCol w:w="1538"/>
        <w:gridCol w:w="1364"/>
        <w:gridCol w:w="1555"/>
        <w:gridCol w:w="1221"/>
        <w:tblGridChange w:id="230">
          <w:tblGrid>
            <w:gridCol w:w="1168"/>
            <w:gridCol w:w="2166"/>
            <w:gridCol w:w="1538"/>
            <w:gridCol w:w="1364"/>
            <w:gridCol w:w="1555"/>
            <w:gridCol w:w="1388"/>
            <w:gridCol w:w="9"/>
          </w:tblGrid>
        </w:tblGridChange>
      </w:tblGrid>
      <w:tr w:rsidR="002539A5" w:rsidRPr="003D1C17" w:rsidDel="00D32CCC" w14:paraId="46DE3C00" w14:textId="1B690E1F" w:rsidTr="00CE33E3">
        <w:trPr>
          <w:trHeight w:val="288"/>
          <w:trPrChange w:id="231" w:author="mahsa sarvy" w:date="2024-09-18T13:10:00Z">
            <w:trPr>
              <w:trHeight w:val="288"/>
            </w:trPr>
          </w:trPrChange>
        </w:trPr>
        <w:tc>
          <w:tcPr>
            <w:tcW w:w="9012" w:type="dxa"/>
            <w:gridSpan w:val="6"/>
            <w:shd w:val="clear" w:color="auto" w:fill="E7E6E6" w:themeFill="background2"/>
            <w:tcPrChange w:id="232" w:author="mahsa sarvy" w:date="2024-09-18T13:10:00Z">
              <w:tcPr>
                <w:tcW w:w="9188" w:type="dxa"/>
                <w:gridSpan w:val="7"/>
                <w:shd w:val="clear" w:color="auto" w:fill="E7E6E6" w:themeFill="background2"/>
              </w:tcPr>
            </w:tcPrChange>
          </w:tcPr>
          <w:p w14:paraId="59EF27FF" w14:textId="42FDBDD9" w:rsidR="002539A5" w:rsidRPr="002539A5" w:rsidDel="00D32CCC" w:rsidRDefault="002539A5" w:rsidP="00CE33E3">
            <w:pPr>
              <w:pStyle w:val="8"/>
              <w:ind w:left="0"/>
              <w:rPr>
                <w:moveFrom w:id="233" w:author="mahsa sarvy" w:date="2024-09-18T13:20:00Z"/>
                <w:rFonts w:cs="B Mitra"/>
                <w:b w:val="0"/>
                <w:bCs w:val="0"/>
                <w:szCs w:val="24"/>
              </w:rPr>
            </w:pPr>
            <w:bookmarkStart w:id="234" w:name="OLE_LINK31"/>
            <w:bookmarkStart w:id="235" w:name="OLE_LINK32"/>
            <w:bookmarkEnd w:id="228"/>
            <w:moveFromRangeStart w:id="236" w:author="mahsa sarvy" w:date="2024-09-18T13:20:00Z" w:name="move177558059"/>
            <w:moveFrom w:id="237" w:author="mahsa sarvy" w:date="2024-09-18T13:20:00Z">
              <w:r w:rsidRPr="002539A5" w:rsidDel="00D32CCC">
                <w:rPr>
                  <w:rFonts w:cs="B Mitra" w:hint="cs"/>
                  <w:b w:val="0"/>
                  <w:bCs w:val="0"/>
                  <w:szCs w:val="24"/>
                  <w:rtl/>
                </w:rPr>
                <w:t>جدول 2- میانگین نمرات در گروه</w:t>
              </w:r>
              <w:r w:rsidRPr="002539A5" w:rsidDel="00D32CCC">
                <w:rPr>
                  <w:rFonts w:cs="B Mitra"/>
                  <w:b w:val="0"/>
                  <w:bCs w:val="0"/>
                  <w:szCs w:val="24"/>
                  <w:rtl/>
                </w:rPr>
                <w:softHyphen/>
              </w:r>
              <w:r w:rsidRPr="002539A5" w:rsidDel="00D32CCC">
                <w:rPr>
                  <w:rFonts w:cs="B Mitra" w:hint="cs"/>
                  <w:b w:val="0"/>
                  <w:bCs w:val="0"/>
                  <w:szCs w:val="24"/>
                  <w:rtl/>
                </w:rPr>
                <w:t>های مختلف و سطح معناداری</w:t>
              </w:r>
            </w:moveFrom>
          </w:p>
        </w:tc>
      </w:tr>
      <w:tr w:rsidR="002539A5" w:rsidRPr="003D1C17" w:rsidDel="00D32CCC" w14:paraId="23CD383E" w14:textId="7CD9E3C8" w:rsidTr="00CE33E3">
        <w:trPr>
          <w:trHeight w:val="288"/>
          <w:trPrChange w:id="238" w:author="mahsa sarvy" w:date="2024-09-18T13:10:00Z">
            <w:trPr>
              <w:trHeight w:val="288"/>
            </w:trPr>
          </w:trPrChange>
        </w:trPr>
        <w:tc>
          <w:tcPr>
            <w:tcW w:w="3334" w:type="dxa"/>
            <w:gridSpan w:val="2"/>
            <w:shd w:val="clear" w:color="auto" w:fill="E7E6E6" w:themeFill="background2"/>
            <w:tcPrChange w:id="239" w:author="mahsa sarvy" w:date="2024-09-18T13:10:00Z">
              <w:tcPr>
                <w:tcW w:w="3334" w:type="dxa"/>
                <w:gridSpan w:val="2"/>
                <w:shd w:val="clear" w:color="auto" w:fill="E7E6E6" w:themeFill="background2"/>
              </w:tcPr>
            </w:tcPrChange>
          </w:tcPr>
          <w:p w14:paraId="56B0A816" w14:textId="0A6399D1" w:rsidR="002539A5" w:rsidRPr="00381CA4" w:rsidDel="00D32CCC" w:rsidRDefault="002539A5" w:rsidP="00CE33E3">
            <w:pPr>
              <w:pStyle w:val="8"/>
              <w:ind w:left="0"/>
              <w:jc w:val="left"/>
              <w:rPr>
                <w:moveFrom w:id="240" w:author="mahsa sarvy" w:date="2024-09-18T13:20:00Z"/>
                <w:rFonts w:cs="B Mitra"/>
                <w:szCs w:val="24"/>
                <w:rtl/>
              </w:rPr>
            </w:pPr>
            <w:moveFrom w:id="241" w:author="mahsa sarvy" w:date="2024-09-18T13:20:00Z">
              <w:r w:rsidRPr="00381CA4" w:rsidDel="00D32CCC">
                <w:rPr>
                  <w:rFonts w:cs="B Mitra" w:hint="cs"/>
                  <w:szCs w:val="24"/>
                  <w:rtl/>
                </w:rPr>
                <w:t>متغیر</w:t>
              </w:r>
            </w:moveFrom>
          </w:p>
        </w:tc>
        <w:tc>
          <w:tcPr>
            <w:tcW w:w="1538" w:type="dxa"/>
            <w:shd w:val="clear" w:color="auto" w:fill="E7E6E6" w:themeFill="background2"/>
            <w:tcPrChange w:id="242" w:author="mahsa sarvy" w:date="2024-09-18T13:10:00Z">
              <w:tcPr>
                <w:tcW w:w="1538" w:type="dxa"/>
                <w:shd w:val="clear" w:color="auto" w:fill="E7E6E6" w:themeFill="background2"/>
              </w:tcPr>
            </w:tcPrChange>
          </w:tcPr>
          <w:p w14:paraId="522D36E6" w14:textId="5D364E1A" w:rsidR="002539A5" w:rsidRPr="00381CA4" w:rsidDel="00D32CCC" w:rsidRDefault="002539A5" w:rsidP="00CE33E3">
            <w:pPr>
              <w:pStyle w:val="8"/>
              <w:ind w:left="0"/>
              <w:jc w:val="center"/>
              <w:rPr>
                <w:moveFrom w:id="243" w:author="mahsa sarvy" w:date="2024-09-18T13:20:00Z"/>
                <w:rFonts w:cs="B Mitra"/>
                <w:szCs w:val="24"/>
                <w:rtl/>
              </w:rPr>
            </w:pPr>
            <w:moveFrom w:id="244" w:author="mahsa sarvy" w:date="2024-09-18T13:20:00Z">
              <w:r w:rsidRPr="00381CA4" w:rsidDel="00D32CCC">
                <w:rPr>
                  <w:rFonts w:cs="B Mitra" w:hint="cs"/>
                  <w:szCs w:val="24"/>
                  <w:rtl/>
                </w:rPr>
                <w:t>میانگین نمرات سلامت معنوی</w:t>
              </w:r>
            </w:moveFrom>
          </w:p>
        </w:tc>
        <w:tc>
          <w:tcPr>
            <w:tcW w:w="1364" w:type="dxa"/>
            <w:shd w:val="clear" w:color="auto" w:fill="E7E6E6" w:themeFill="background2"/>
            <w:tcPrChange w:id="245" w:author="mahsa sarvy" w:date="2024-09-18T13:10:00Z">
              <w:tcPr>
                <w:tcW w:w="1364" w:type="dxa"/>
                <w:shd w:val="clear" w:color="auto" w:fill="E7E6E6" w:themeFill="background2"/>
              </w:tcPr>
            </w:tcPrChange>
          </w:tcPr>
          <w:p w14:paraId="2B9FE667" w14:textId="6747519A" w:rsidR="002539A5" w:rsidRPr="00381CA4" w:rsidDel="00D32CCC" w:rsidRDefault="002539A5" w:rsidP="00CE33E3">
            <w:pPr>
              <w:pStyle w:val="8"/>
              <w:ind w:left="0"/>
              <w:jc w:val="center"/>
              <w:rPr>
                <w:moveFrom w:id="246" w:author="mahsa sarvy" w:date="2024-09-18T13:20:00Z"/>
                <w:rFonts w:cs="B Mitra"/>
                <w:szCs w:val="24"/>
                <w:rtl/>
              </w:rPr>
            </w:pPr>
            <w:moveFrom w:id="247" w:author="mahsa sarvy" w:date="2024-09-18T13:20:00Z">
              <w:r w:rsidRPr="00381CA4" w:rsidDel="00D32CCC">
                <w:rPr>
                  <w:rFonts w:cs="B Mitra"/>
                  <w:szCs w:val="24"/>
                </w:rPr>
                <w:t>P value</w:t>
              </w:r>
            </w:moveFrom>
          </w:p>
        </w:tc>
        <w:tc>
          <w:tcPr>
            <w:tcW w:w="1555" w:type="dxa"/>
            <w:shd w:val="clear" w:color="auto" w:fill="E7E6E6" w:themeFill="background2"/>
            <w:tcPrChange w:id="248" w:author="mahsa sarvy" w:date="2024-09-18T13:10:00Z">
              <w:tcPr>
                <w:tcW w:w="1555" w:type="dxa"/>
                <w:shd w:val="clear" w:color="auto" w:fill="E7E6E6" w:themeFill="background2"/>
              </w:tcPr>
            </w:tcPrChange>
          </w:tcPr>
          <w:p w14:paraId="3056D6E2" w14:textId="7AF5D0EF" w:rsidR="002539A5" w:rsidRPr="00381CA4" w:rsidDel="00D32CCC" w:rsidRDefault="002539A5" w:rsidP="00CE33E3">
            <w:pPr>
              <w:pStyle w:val="8"/>
              <w:ind w:left="0"/>
              <w:jc w:val="center"/>
              <w:rPr>
                <w:moveFrom w:id="249" w:author="mahsa sarvy" w:date="2024-09-18T13:20:00Z"/>
                <w:rFonts w:cs="B Mitra"/>
                <w:szCs w:val="24"/>
                <w:rtl/>
              </w:rPr>
            </w:pPr>
            <w:moveFrom w:id="250" w:author="mahsa sarvy" w:date="2024-09-18T13:20:00Z">
              <w:r w:rsidRPr="00381CA4" w:rsidDel="00D32CCC">
                <w:rPr>
                  <w:rFonts w:cs="B Mitra" w:hint="cs"/>
                  <w:szCs w:val="24"/>
                  <w:rtl/>
                </w:rPr>
                <w:t>میانگین نمرات سنجش آگاهی درباره مولفه</w:t>
              </w:r>
              <w:r w:rsidRPr="00381CA4" w:rsidDel="00D32CCC">
                <w:rPr>
                  <w:rFonts w:cs="B Mitra"/>
                  <w:szCs w:val="24"/>
                  <w:rtl/>
                </w:rPr>
                <w:softHyphen/>
              </w:r>
              <w:r w:rsidRPr="00381CA4" w:rsidDel="00D32CCC">
                <w:rPr>
                  <w:rFonts w:cs="B Mitra" w:hint="cs"/>
                  <w:szCs w:val="24"/>
                  <w:rtl/>
                </w:rPr>
                <w:t>های دینی</w:t>
              </w:r>
            </w:moveFrom>
          </w:p>
        </w:tc>
        <w:tc>
          <w:tcPr>
            <w:tcW w:w="1221" w:type="dxa"/>
            <w:shd w:val="clear" w:color="auto" w:fill="E7E6E6" w:themeFill="background2"/>
            <w:tcPrChange w:id="251" w:author="mahsa sarvy" w:date="2024-09-18T13:10:00Z">
              <w:tcPr>
                <w:tcW w:w="1397" w:type="dxa"/>
                <w:gridSpan w:val="2"/>
                <w:shd w:val="clear" w:color="auto" w:fill="E7E6E6" w:themeFill="background2"/>
              </w:tcPr>
            </w:tcPrChange>
          </w:tcPr>
          <w:p w14:paraId="0E7E714C" w14:textId="7068BAF9" w:rsidR="002539A5" w:rsidRPr="00381CA4" w:rsidDel="00D32CCC" w:rsidRDefault="002539A5" w:rsidP="00CE33E3">
            <w:pPr>
              <w:pStyle w:val="8"/>
              <w:ind w:left="0"/>
              <w:jc w:val="center"/>
              <w:rPr>
                <w:moveFrom w:id="252" w:author="mahsa sarvy" w:date="2024-09-18T13:20:00Z"/>
                <w:rFonts w:cs="B Mitra"/>
                <w:szCs w:val="24"/>
              </w:rPr>
            </w:pPr>
            <w:moveFrom w:id="253" w:author="mahsa sarvy" w:date="2024-09-18T13:20:00Z">
              <w:r w:rsidRPr="00381CA4" w:rsidDel="00D32CCC">
                <w:rPr>
                  <w:rFonts w:cs="B Mitra"/>
                  <w:szCs w:val="24"/>
                </w:rPr>
                <w:t>P value</w:t>
              </w:r>
            </w:moveFrom>
          </w:p>
        </w:tc>
      </w:tr>
      <w:tr w:rsidR="002539A5" w:rsidRPr="003D1C17" w:rsidDel="00D32CCC" w14:paraId="08628166" w14:textId="08A5B124" w:rsidTr="00CE33E3">
        <w:trPr>
          <w:trHeight w:val="288"/>
          <w:trPrChange w:id="254" w:author="mahsa sarvy" w:date="2024-09-18T13:10:00Z">
            <w:trPr>
              <w:gridAfter w:val="0"/>
              <w:wAfter w:w="9" w:type="dxa"/>
              <w:trHeight w:val="288"/>
            </w:trPr>
          </w:trPrChange>
        </w:trPr>
        <w:tc>
          <w:tcPr>
            <w:tcW w:w="1168" w:type="dxa"/>
            <w:vMerge w:val="restart"/>
            <w:vAlign w:val="center"/>
            <w:tcPrChange w:id="255" w:author="mahsa sarvy" w:date="2024-09-18T13:10:00Z">
              <w:tcPr>
                <w:tcW w:w="1168" w:type="dxa"/>
                <w:vMerge w:val="restart"/>
                <w:vAlign w:val="center"/>
              </w:tcPr>
            </w:tcPrChange>
          </w:tcPr>
          <w:p w14:paraId="12F36EE1" w14:textId="187B3CBF" w:rsidR="002539A5" w:rsidRPr="003D1C17" w:rsidDel="00D32CCC" w:rsidRDefault="002539A5">
            <w:pPr>
              <w:pStyle w:val="8"/>
              <w:rPr>
                <w:moveFrom w:id="256" w:author="mahsa sarvy" w:date="2024-09-18T13:20:00Z"/>
                <w:rFonts w:cs="B Mitra"/>
                <w:szCs w:val="24"/>
                <w:rtl/>
              </w:rPr>
              <w:pPrChange w:id="257" w:author="mahsa sarvy" w:date="2024-09-18T13:09:00Z">
                <w:pPr>
                  <w:pStyle w:val="8"/>
                  <w:framePr w:hSpace="180" w:wrap="around" w:vAnchor="page" w:hAnchor="margin" w:y="1429"/>
                  <w:ind w:left="0"/>
                </w:pPr>
              </w:pPrChange>
            </w:pPr>
            <w:moveFrom w:id="258" w:author="mahsa sarvy" w:date="2024-09-18T13:20:00Z">
              <w:r w:rsidRPr="003D1C17" w:rsidDel="00D32CCC">
                <w:rPr>
                  <w:rFonts w:cs="B Mitra" w:hint="cs"/>
                  <w:szCs w:val="24"/>
                  <w:rtl/>
                </w:rPr>
                <w:t>جنسیت</w:t>
              </w:r>
            </w:moveFrom>
          </w:p>
        </w:tc>
        <w:tc>
          <w:tcPr>
            <w:tcW w:w="2166" w:type="dxa"/>
            <w:tcPrChange w:id="259" w:author="mahsa sarvy" w:date="2024-09-18T13:10:00Z">
              <w:tcPr>
                <w:tcW w:w="2166" w:type="dxa"/>
              </w:tcPr>
            </w:tcPrChange>
          </w:tcPr>
          <w:p w14:paraId="1FF164BD" w14:textId="12540281" w:rsidR="002539A5" w:rsidRPr="003D1C17" w:rsidDel="00D32CCC" w:rsidRDefault="002539A5" w:rsidP="00CE33E3">
            <w:pPr>
              <w:pStyle w:val="8"/>
              <w:ind w:left="0"/>
              <w:rPr>
                <w:moveFrom w:id="260" w:author="mahsa sarvy" w:date="2024-09-18T13:20:00Z"/>
                <w:rFonts w:cs="B Mitra"/>
                <w:b w:val="0"/>
                <w:bCs w:val="0"/>
                <w:szCs w:val="24"/>
                <w:rtl/>
              </w:rPr>
            </w:pPr>
            <w:moveFrom w:id="261" w:author="mahsa sarvy" w:date="2024-09-18T13:20:00Z">
              <w:r w:rsidRPr="003D1C17" w:rsidDel="00D32CCC">
                <w:rPr>
                  <w:rFonts w:cs="B Mitra" w:hint="cs"/>
                  <w:b w:val="0"/>
                  <w:bCs w:val="0"/>
                  <w:szCs w:val="24"/>
                  <w:rtl/>
                </w:rPr>
                <w:t>زن</w:t>
              </w:r>
            </w:moveFrom>
          </w:p>
        </w:tc>
        <w:tc>
          <w:tcPr>
            <w:tcW w:w="1538" w:type="dxa"/>
            <w:vAlign w:val="center"/>
            <w:tcPrChange w:id="262" w:author="mahsa sarvy" w:date="2024-09-18T13:10:00Z">
              <w:tcPr>
                <w:tcW w:w="1538" w:type="dxa"/>
                <w:vAlign w:val="center"/>
              </w:tcPr>
            </w:tcPrChange>
          </w:tcPr>
          <w:p w14:paraId="0AB26694" w14:textId="20B51A40" w:rsidR="002539A5" w:rsidRPr="003D1C17" w:rsidDel="00D32CCC" w:rsidRDefault="002539A5" w:rsidP="00CE33E3">
            <w:pPr>
              <w:pStyle w:val="8"/>
              <w:ind w:left="0"/>
              <w:jc w:val="center"/>
              <w:rPr>
                <w:moveFrom w:id="263" w:author="mahsa sarvy" w:date="2024-09-18T13:20:00Z"/>
                <w:rFonts w:cs="B Mitra"/>
                <w:b w:val="0"/>
                <w:bCs w:val="0"/>
                <w:szCs w:val="24"/>
                <w:rtl/>
              </w:rPr>
            </w:pPr>
            <w:moveFrom w:id="264" w:author="mahsa sarvy" w:date="2024-09-18T13:20:00Z">
              <w:r w:rsidRPr="003D1C17" w:rsidDel="00D32CCC">
                <w:rPr>
                  <w:rFonts w:cs="B Mitra" w:hint="cs"/>
                  <w:b w:val="0"/>
                  <w:bCs w:val="0"/>
                  <w:szCs w:val="24"/>
                  <w:rtl/>
                </w:rPr>
                <w:t>70/61</w:t>
              </w:r>
            </w:moveFrom>
          </w:p>
        </w:tc>
        <w:tc>
          <w:tcPr>
            <w:tcW w:w="1364" w:type="dxa"/>
            <w:vMerge w:val="restart"/>
            <w:vAlign w:val="center"/>
            <w:tcPrChange w:id="265" w:author="mahsa sarvy" w:date="2024-09-18T13:10:00Z">
              <w:tcPr>
                <w:tcW w:w="1364" w:type="dxa"/>
                <w:vMerge w:val="restart"/>
                <w:vAlign w:val="center"/>
              </w:tcPr>
            </w:tcPrChange>
          </w:tcPr>
          <w:p w14:paraId="7915ECEA" w14:textId="0CB779AE" w:rsidR="002539A5" w:rsidRPr="003D1C17" w:rsidDel="00D32CCC" w:rsidRDefault="002539A5" w:rsidP="00CE33E3">
            <w:pPr>
              <w:pStyle w:val="8"/>
              <w:ind w:left="0"/>
              <w:jc w:val="center"/>
              <w:rPr>
                <w:moveFrom w:id="266" w:author="mahsa sarvy" w:date="2024-09-18T13:20:00Z"/>
                <w:rFonts w:cs="B Mitra"/>
                <w:b w:val="0"/>
                <w:bCs w:val="0"/>
                <w:szCs w:val="24"/>
                <w:rtl/>
              </w:rPr>
            </w:pPr>
            <w:moveFrom w:id="267" w:author="mahsa sarvy" w:date="2024-09-18T13:20:00Z">
              <w:r w:rsidRPr="003D1C17" w:rsidDel="00D32CCC">
                <w:rPr>
                  <w:rFonts w:cs="B Mitra" w:hint="cs"/>
                  <w:b w:val="0"/>
                  <w:bCs w:val="0"/>
                  <w:szCs w:val="24"/>
                  <w:rtl/>
                </w:rPr>
                <w:t>184/0</w:t>
              </w:r>
            </w:moveFrom>
          </w:p>
        </w:tc>
        <w:tc>
          <w:tcPr>
            <w:tcW w:w="1555" w:type="dxa"/>
            <w:vAlign w:val="center"/>
            <w:tcPrChange w:id="268" w:author="mahsa sarvy" w:date="2024-09-18T13:10:00Z">
              <w:tcPr>
                <w:tcW w:w="1555" w:type="dxa"/>
                <w:vAlign w:val="center"/>
              </w:tcPr>
            </w:tcPrChange>
          </w:tcPr>
          <w:p w14:paraId="592ED334" w14:textId="72F8046A" w:rsidR="002539A5" w:rsidRPr="003D1C17" w:rsidDel="00D32CCC" w:rsidRDefault="002539A5" w:rsidP="00CE33E3">
            <w:pPr>
              <w:pStyle w:val="8"/>
              <w:ind w:left="0"/>
              <w:jc w:val="center"/>
              <w:rPr>
                <w:moveFrom w:id="269" w:author="mahsa sarvy" w:date="2024-09-18T13:20:00Z"/>
                <w:rFonts w:cs="B Mitra"/>
                <w:b w:val="0"/>
                <w:bCs w:val="0"/>
                <w:szCs w:val="24"/>
                <w:rtl/>
              </w:rPr>
            </w:pPr>
            <w:moveFrom w:id="270" w:author="mahsa sarvy" w:date="2024-09-18T13:20:00Z">
              <w:r w:rsidRPr="003D1C17" w:rsidDel="00D32CCC">
                <w:rPr>
                  <w:rFonts w:cs="B Mitra" w:hint="cs"/>
                  <w:b w:val="0"/>
                  <w:bCs w:val="0"/>
                  <w:szCs w:val="24"/>
                  <w:rtl/>
                </w:rPr>
                <w:t>22</w:t>
              </w:r>
              <w:r w:rsidRPr="003D1C17" w:rsidDel="00D32CCC">
                <w:rPr>
                  <w:rFonts w:cs="B Mitra"/>
                  <w:b w:val="0"/>
                  <w:bCs w:val="0"/>
                  <w:szCs w:val="24"/>
                  <w:rtl/>
                </w:rPr>
                <w:t>/</w:t>
              </w:r>
              <w:r w:rsidRPr="003D1C17" w:rsidDel="00D32CCC">
                <w:rPr>
                  <w:rFonts w:cs="B Mitra" w:hint="cs"/>
                  <w:b w:val="0"/>
                  <w:bCs w:val="0"/>
                  <w:szCs w:val="24"/>
                  <w:rtl/>
                </w:rPr>
                <w:t>72</w:t>
              </w:r>
            </w:moveFrom>
          </w:p>
        </w:tc>
        <w:tc>
          <w:tcPr>
            <w:tcW w:w="1221" w:type="dxa"/>
            <w:vMerge w:val="restart"/>
            <w:vAlign w:val="center"/>
            <w:tcPrChange w:id="271" w:author="mahsa sarvy" w:date="2024-09-18T13:10:00Z">
              <w:tcPr>
                <w:tcW w:w="1388" w:type="dxa"/>
                <w:vMerge w:val="restart"/>
                <w:vAlign w:val="center"/>
              </w:tcPr>
            </w:tcPrChange>
          </w:tcPr>
          <w:p w14:paraId="74695804" w14:textId="18156A8F" w:rsidR="002539A5" w:rsidRPr="003D1C17" w:rsidDel="00D32CCC" w:rsidRDefault="002539A5" w:rsidP="00CE33E3">
            <w:pPr>
              <w:pStyle w:val="8"/>
              <w:ind w:left="0"/>
              <w:jc w:val="center"/>
              <w:rPr>
                <w:moveFrom w:id="272" w:author="mahsa sarvy" w:date="2024-09-18T13:20:00Z"/>
                <w:rFonts w:cs="B Mitra"/>
                <w:b w:val="0"/>
                <w:bCs w:val="0"/>
                <w:szCs w:val="24"/>
                <w:rtl/>
              </w:rPr>
            </w:pPr>
            <w:moveFrom w:id="273" w:author="mahsa sarvy" w:date="2024-09-18T13:20:00Z">
              <w:r w:rsidRPr="003D1C17" w:rsidDel="00D32CCC">
                <w:rPr>
                  <w:rFonts w:cs="B Mitra" w:hint="cs"/>
                  <w:b w:val="0"/>
                  <w:bCs w:val="0"/>
                  <w:szCs w:val="24"/>
                  <w:rtl/>
                </w:rPr>
                <w:t>184/0</w:t>
              </w:r>
            </w:moveFrom>
          </w:p>
        </w:tc>
      </w:tr>
      <w:tr w:rsidR="002539A5" w:rsidRPr="003D1C17" w:rsidDel="00D32CCC" w14:paraId="0900CB5B" w14:textId="22C14C94" w:rsidTr="00CE33E3">
        <w:trPr>
          <w:trHeight w:val="288"/>
          <w:trPrChange w:id="274" w:author="mahsa sarvy" w:date="2024-09-18T13:10:00Z">
            <w:trPr>
              <w:gridAfter w:val="0"/>
              <w:wAfter w:w="9" w:type="dxa"/>
              <w:trHeight w:val="288"/>
            </w:trPr>
          </w:trPrChange>
        </w:trPr>
        <w:tc>
          <w:tcPr>
            <w:tcW w:w="1168" w:type="dxa"/>
            <w:vMerge/>
            <w:vAlign w:val="center"/>
            <w:tcPrChange w:id="275" w:author="mahsa sarvy" w:date="2024-09-18T13:10:00Z">
              <w:tcPr>
                <w:tcW w:w="1168" w:type="dxa"/>
                <w:vMerge/>
                <w:vAlign w:val="center"/>
              </w:tcPr>
            </w:tcPrChange>
          </w:tcPr>
          <w:p w14:paraId="460AE7EB" w14:textId="5789669A" w:rsidR="002539A5" w:rsidRPr="003D1C17" w:rsidDel="00D32CCC" w:rsidRDefault="002539A5" w:rsidP="00CE33E3">
            <w:pPr>
              <w:pStyle w:val="8"/>
              <w:ind w:left="0"/>
              <w:rPr>
                <w:moveFrom w:id="276" w:author="mahsa sarvy" w:date="2024-09-18T13:20:00Z"/>
                <w:rFonts w:cs="B Mitra"/>
                <w:szCs w:val="24"/>
                <w:rtl/>
              </w:rPr>
            </w:pPr>
          </w:p>
        </w:tc>
        <w:tc>
          <w:tcPr>
            <w:tcW w:w="2166" w:type="dxa"/>
            <w:tcPrChange w:id="277" w:author="mahsa sarvy" w:date="2024-09-18T13:10:00Z">
              <w:tcPr>
                <w:tcW w:w="2166" w:type="dxa"/>
              </w:tcPr>
            </w:tcPrChange>
          </w:tcPr>
          <w:p w14:paraId="2B6FEF40" w14:textId="137AE9D7" w:rsidR="002539A5" w:rsidRPr="003D1C17" w:rsidDel="00D32CCC" w:rsidRDefault="002539A5" w:rsidP="00CE33E3">
            <w:pPr>
              <w:pStyle w:val="8"/>
              <w:ind w:left="0"/>
              <w:rPr>
                <w:moveFrom w:id="278" w:author="mahsa sarvy" w:date="2024-09-18T13:20:00Z"/>
                <w:rFonts w:cs="B Mitra"/>
                <w:b w:val="0"/>
                <w:bCs w:val="0"/>
                <w:szCs w:val="24"/>
                <w:rtl/>
              </w:rPr>
            </w:pPr>
            <w:moveFrom w:id="279" w:author="mahsa sarvy" w:date="2024-09-18T13:20:00Z">
              <w:r w:rsidRPr="003D1C17" w:rsidDel="00D32CCC">
                <w:rPr>
                  <w:rFonts w:cs="B Mitra" w:hint="cs"/>
                  <w:b w:val="0"/>
                  <w:bCs w:val="0"/>
                  <w:szCs w:val="24"/>
                  <w:rtl/>
                </w:rPr>
                <w:t>مرد</w:t>
              </w:r>
            </w:moveFrom>
          </w:p>
        </w:tc>
        <w:tc>
          <w:tcPr>
            <w:tcW w:w="1538" w:type="dxa"/>
            <w:vAlign w:val="center"/>
            <w:tcPrChange w:id="280" w:author="mahsa sarvy" w:date="2024-09-18T13:10:00Z">
              <w:tcPr>
                <w:tcW w:w="1538" w:type="dxa"/>
                <w:vAlign w:val="center"/>
              </w:tcPr>
            </w:tcPrChange>
          </w:tcPr>
          <w:p w14:paraId="003A2BAB" w14:textId="04E820CC" w:rsidR="002539A5" w:rsidRPr="003D1C17" w:rsidDel="00D32CCC" w:rsidRDefault="002539A5" w:rsidP="00CE33E3">
            <w:pPr>
              <w:pStyle w:val="8"/>
              <w:ind w:left="0"/>
              <w:jc w:val="center"/>
              <w:rPr>
                <w:moveFrom w:id="281" w:author="mahsa sarvy" w:date="2024-09-18T13:20:00Z"/>
                <w:rFonts w:cs="B Mitra"/>
                <w:b w:val="0"/>
                <w:bCs w:val="0"/>
                <w:szCs w:val="24"/>
                <w:rtl/>
              </w:rPr>
            </w:pPr>
            <w:moveFrom w:id="282" w:author="mahsa sarvy" w:date="2024-09-18T13:20:00Z">
              <w:r w:rsidRPr="003D1C17" w:rsidDel="00D32CCC">
                <w:rPr>
                  <w:rFonts w:cs="B Mitra" w:hint="cs"/>
                  <w:b w:val="0"/>
                  <w:bCs w:val="0"/>
                  <w:szCs w:val="24"/>
                  <w:rtl/>
                </w:rPr>
                <w:t>79/60</w:t>
              </w:r>
            </w:moveFrom>
          </w:p>
        </w:tc>
        <w:tc>
          <w:tcPr>
            <w:tcW w:w="1364" w:type="dxa"/>
            <w:vMerge/>
            <w:vAlign w:val="center"/>
            <w:tcPrChange w:id="283" w:author="mahsa sarvy" w:date="2024-09-18T13:10:00Z">
              <w:tcPr>
                <w:tcW w:w="1364" w:type="dxa"/>
                <w:vMerge/>
                <w:vAlign w:val="center"/>
              </w:tcPr>
            </w:tcPrChange>
          </w:tcPr>
          <w:p w14:paraId="52A9E230" w14:textId="583EEA3B" w:rsidR="002539A5" w:rsidRPr="003D1C17" w:rsidDel="00D32CCC" w:rsidRDefault="002539A5" w:rsidP="00CE33E3">
            <w:pPr>
              <w:pStyle w:val="8"/>
              <w:ind w:left="0"/>
              <w:jc w:val="center"/>
              <w:rPr>
                <w:moveFrom w:id="284" w:author="mahsa sarvy" w:date="2024-09-18T13:20:00Z"/>
                <w:rFonts w:cs="B Mitra"/>
                <w:b w:val="0"/>
                <w:bCs w:val="0"/>
                <w:szCs w:val="24"/>
                <w:rtl/>
              </w:rPr>
            </w:pPr>
          </w:p>
        </w:tc>
        <w:tc>
          <w:tcPr>
            <w:tcW w:w="1555" w:type="dxa"/>
            <w:vAlign w:val="center"/>
            <w:tcPrChange w:id="285" w:author="mahsa sarvy" w:date="2024-09-18T13:10:00Z">
              <w:tcPr>
                <w:tcW w:w="1555" w:type="dxa"/>
                <w:vAlign w:val="center"/>
              </w:tcPr>
            </w:tcPrChange>
          </w:tcPr>
          <w:p w14:paraId="5A572594" w14:textId="7CAE32DD" w:rsidR="002539A5" w:rsidRPr="003D1C17" w:rsidDel="00D32CCC" w:rsidRDefault="002539A5" w:rsidP="00CE33E3">
            <w:pPr>
              <w:pStyle w:val="8"/>
              <w:ind w:left="0"/>
              <w:jc w:val="center"/>
              <w:rPr>
                <w:moveFrom w:id="286" w:author="mahsa sarvy" w:date="2024-09-18T13:20:00Z"/>
                <w:rFonts w:cs="B Mitra"/>
                <w:b w:val="0"/>
                <w:bCs w:val="0"/>
                <w:szCs w:val="24"/>
                <w:rtl/>
              </w:rPr>
            </w:pPr>
            <w:moveFrom w:id="287" w:author="mahsa sarvy" w:date="2024-09-18T13:20:00Z">
              <w:r w:rsidRPr="003D1C17" w:rsidDel="00D32CCC">
                <w:rPr>
                  <w:rFonts w:cs="B Mitra" w:hint="cs"/>
                  <w:b w:val="0"/>
                  <w:bCs w:val="0"/>
                  <w:szCs w:val="24"/>
                  <w:rtl/>
                </w:rPr>
                <w:t>98/72</w:t>
              </w:r>
            </w:moveFrom>
          </w:p>
        </w:tc>
        <w:tc>
          <w:tcPr>
            <w:tcW w:w="1221" w:type="dxa"/>
            <w:vMerge/>
            <w:vAlign w:val="center"/>
            <w:tcPrChange w:id="288" w:author="mahsa sarvy" w:date="2024-09-18T13:10:00Z">
              <w:tcPr>
                <w:tcW w:w="1388" w:type="dxa"/>
                <w:vMerge/>
                <w:vAlign w:val="center"/>
              </w:tcPr>
            </w:tcPrChange>
          </w:tcPr>
          <w:p w14:paraId="5C497455" w14:textId="41E2541A" w:rsidR="002539A5" w:rsidRPr="003D1C17" w:rsidDel="00D32CCC" w:rsidRDefault="002539A5" w:rsidP="00CE33E3">
            <w:pPr>
              <w:pStyle w:val="8"/>
              <w:ind w:left="0"/>
              <w:jc w:val="center"/>
              <w:rPr>
                <w:moveFrom w:id="289" w:author="mahsa sarvy" w:date="2024-09-18T13:20:00Z"/>
                <w:rFonts w:cs="B Mitra"/>
                <w:b w:val="0"/>
                <w:bCs w:val="0"/>
                <w:szCs w:val="24"/>
                <w:rtl/>
              </w:rPr>
            </w:pPr>
          </w:p>
        </w:tc>
      </w:tr>
      <w:tr w:rsidR="002539A5" w:rsidRPr="003D1C17" w:rsidDel="00D32CCC" w14:paraId="482C8DC8" w14:textId="1394AE81" w:rsidTr="00CE33E3">
        <w:trPr>
          <w:trHeight w:val="288"/>
          <w:trPrChange w:id="290" w:author="mahsa sarvy" w:date="2024-09-18T13:10:00Z">
            <w:trPr>
              <w:gridAfter w:val="0"/>
              <w:wAfter w:w="9" w:type="dxa"/>
              <w:trHeight w:val="288"/>
            </w:trPr>
          </w:trPrChange>
        </w:trPr>
        <w:tc>
          <w:tcPr>
            <w:tcW w:w="1168" w:type="dxa"/>
            <w:vMerge w:val="restart"/>
            <w:vAlign w:val="center"/>
            <w:tcPrChange w:id="291" w:author="mahsa sarvy" w:date="2024-09-18T13:10:00Z">
              <w:tcPr>
                <w:tcW w:w="1168" w:type="dxa"/>
                <w:vMerge w:val="restart"/>
                <w:vAlign w:val="center"/>
              </w:tcPr>
            </w:tcPrChange>
          </w:tcPr>
          <w:p w14:paraId="7E8619CD" w14:textId="7AA66D3E" w:rsidR="002539A5" w:rsidRPr="003D1C17" w:rsidDel="00D32CCC" w:rsidRDefault="002539A5" w:rsidP="00CE33E3">
            <w:pPr>
              <w:pStyle w:val="8"/>
              <w:rPr>
                <w:moveFrom w:id="292" w:author="mahsa sarvy" w:date="2024-09-18T13:20:00Z"/>
                <w:rFonts w:cs="B Mitra"/>
                <w:szCs w:val="24"/>
              </w:rPr>
            </w:pPr>
            <w:moveFrom w:id="293" w:author="mahsa sarvy" w:date="2024-09-18T13:20:00Z">
              <w:r w:rsidRPr="003D1C17" w:rsidDel="00D32CCC">
                <w:rPr>
                  <w:rFonts w:cs="B Mitra"/>
                  <w:szCs w:val="24"/>
                  <w:rtl/>
                </w:rPr>
                <w:t>سطح تحص</w:t>
              </w:r>
              <w:r w:rsidRPr="003D1C17" w:rsidDel="00D32CCC">
                <w:rPr>
                  <w:rFonts w:cs="B Mitra" w:hint="cs"/>
                  <w:szCs w:val="24"/>
                  <w:rtl/>
                </w:rPr>
                <w:t>یلات</w:t>
              </w:r>
            </w:moveFrom>
          </w:p>
          <w:p w14:paraId="7998D311" w14:textId="5DB9CDEC" w:rsidR="002539A5" w:rsidRPr="003D1C17" w:rsidDel="00D32CCC" w:rsidRDefault="002539A5" w:rsidP="00CE33E3">
            <w:pPr>
              <w:pStyle w:val="8"/>
              <w:ind w:left="0"/>
              <w:rPr>
                <w:moveFrom w:id="294" w:author="mahsa sarvy" w:date="2024-09-18T13:20:00Z"/>
                <w:rFonts w:cs="B Mitra"/>
                <w:szCs w:val="24"/>
                <w:rtl/>
              </w:rPr>
            </w:pPr>
          </w:p>
        </w:tc>
        <w:tc>
          <w:tcPr>
            <w:tcW w:w="2166" w:type="dxa"/>
            <w:tcPrChange w:id="295" w:author="mahsa sarvy" w:date="2024-09-18T13:10:00Z">
              <w:tcPr>
                <w:tcW w:w="2166" w:type="dxa"/>
              </w:tcPr>
            </w:tcPrChange>
          </w:tcPr>
          <w:p w14:paraId="76E62E48" w14:textId="59A44DBB" w:rsidR="002539A5" w:rsidRPr="003D1C17" w:rsidDel="00D32CCC" w:rsidRDefault="002539A5" w:rsidP="00CE33E3">
            <w:pPr>
              <w:pStyle w:val="8"/>
              <w:rPr>
                <w:moveFrom w:id="296" w:author="mahsa sarvy" w:date="2024-09-18T13:20:00Z"/>
                <w:rFonts w:cs="B Mitra"/>
                <w:b w:val="0"/>
                <w:bCs w:val="0"/>
                <w:szCs w:val="24"/>
                <w:rtl/>
              </w:rPr>
            </w:pPr>
            <w:moveFrom w:id="297" w:author="mahsa sarvy" w:date="2024-09-18T13:20:00Z">
              <w:r w:rsidRPr="003D1C17" w:rsidDel="00D32CCC">
                <w:rPr>
                  <w:rFonts w:cs="B Mitra" w:hint="cs"/>
                  <w:b w:val="0"/>
                  <w:bCs w:val="0"/>
                  <w:szCs w:val="24"/>
                  <w:rtl/>
                </w:rPr>
                <w:t>کارشناسی</w:t>
              </w:r>
            </w:moveFrom>
          </w:p>
        </w:tc>
        <w:tc>
          <w:tcPr>
            <w:tcW w:w="1538" w:type="dxa"/>
            <w:vAlign w:val="center"/>
            <w:tcPrChange w:id="298" w:author="mahsa sarvy" w:date="2024-09-18T13:10:00Z">
              <w:tcPr>
                <w:tcW w:w="1538" w:type="dxa"/>
                <w:vAlign w:val="center"/>
              </w:tcPr>
            </w:tcPrChange>
          </w:tcPr>
          <w:p w14:paraId="778A6AC7" w14:textId="2B223F2C" w:rsidR="002539A5" w:rsidRPr="003D1C17" w:rsidDel="00D32CCC" w:rsidRDefault="002539A5" w:rsidP="00CE33E3">
            <w:pPr>
              <w:pStyle w:val="8"/>
              <w:ind w:left="0"/>
              <w:jc w:val="center"/>
              <w:rPr>
                <w:moveFrom w:id="299" w:author="mahsa sarvy" w:date="2024-09-18T13:20:00Z"/>
                <w:rFonts w:cs="B Mitra"/>
                <w:b w:val="0"/>
                <w:bCs w:val="0"/>
                <w:szCs w:val="24"/>
                <w:rtl/>
              </w:rPr>
            </w:pPr>
            <w:moveFrom w:id="300" w:author="mahsa sarvy" w:date="2024-09-18T13:20:00Z">
              <w:r w:rsidRPr="003D1C17" w:rsidDel="00D32CCC">
                <w:rPr>
                  <w:rFonts w:cs="B Mitra" w:hint="cs"/>
                  <w:b w:val="0"/>
                  <w:bCs w:val="0"/>
                  <w:szCs w:val="24"/>
                  <w:rtl/>
                </w:rPr>
                <w:t>85/61</w:t>
              </w:r>
            </w:moveFrom>
          </w:p>
        </w:tc>
        <w:tc>
          <w:tcPr>
            <w:tcW w:w="1364" w:type="dxa"/>
            <w:vMerge w:val="restart"/>
            <w:vAlign w:val="center"/>
            <w:tcPrChange w:id="301" w:author="mahsa sarvy" w:date="2024-09-18T13:10:00Z">
              <w:tcPr>
                <w:tcW w:w="1364" w:type="dxa"/>
                <w:vMerge w:val="restart"/>
                <w:vAlign w:val="center"/>
              </w:tcPr>
            </w:tcPrChange>
          </w:tcPr>
          <w:p w14:paraId="142F406B" w14:textId="3828B54F" w:rsidR="002539A5" w:rsidRPr="003D1C17" w:rsidDel="00D32CCC" w:rsidRDefault="002539A5" w:rsidP="00CE33E3">
            <w:pPr>
              <w:pStyle w:val="8"/>
              <w:ind w:left="0"/>
              <w:jc w:val="center"/>
              <w:rPr>
                <w:moveFrom w:id="302" w:author="mahsa sarvy" w:date="2024-09-18T13:20:00Z"/>
                <w:rFonts w:cs="B Mitra"/>
                <w:b w:val="0"/>
                <w:bCs w:val="0"/>
                <w:szCs w:val="24"/>
                <w:rtl/>
              </w:rPr>
            </w:pPr>
            <w:moveFrom w:id="303" w:author="mahsa sarvy" w:date="2024-09-18T13:20:00Z">
              <w:r w:rsidRPr="003D1C17" w:rsidDel="00D32CCC">
                <w:rPr>
                  <w:rFonts w:cs="B Mitra" w:hint="cs"/>
                  <w:b w:val="0"/>
                  <w:bCs w:val="0"/>
                  <w:szCs w:val="24"/>
                  <w:rtl/>
                </w:rPr>
                <w:t>0</w:t>
              </w:r>
              <w:r w:rsidRPr="003D1C17" w:rsidDel="00D32CCC">
                <w:rPr>
                  <w:rFonts w:cs="B Mitra"/>
                  <w:b w:val="0"/>
                  <w:bCs w:val="0"/>
                  <w:szCs w:val="24"/>
                  <w:rtl/>
                </w:rPr>
                <w:t>62</w:t>
              </w:r>
              <w:r w:rsidRPr="003D1C17" w:rsidDel="00D32CCC">
                <w:rPr>
                  <w:rFonts w:cs="B Mitra" w:hint="cs"/>
                  <w:b w:val="0"/>
                  <w:bCs w:val="0"/>
                  <w:szCs w:val="24"/>
                  <w:rtl/>
                </w:rPr>
                <w:t>/0</w:t>
              </w:r>
            </w:moveFrom>
          </w:p>
        </w:tc>
        <w:tc>
          <w:tcPr>
            <w:tcW w:w="1555" w:type="dxa"/>
            <w:vAlign w:val="center"/>
            <w:tcPrChange w:id="304" w:author="mahsa sarvy" w:date="2024-09-18T13:10:00Z">
              <w:tcPr>
                <w:tcW w:w="1555" w:type="dxa"/>
                <w:vAlign w:val="center"/>
              </w:tcPr>
            </w:tcPrChange>
          </w:tcPr>
          <w:p w14:paraId="73C7008A" w14:textId="4C637D3B" w:rsidR="002539A5" w:rsidRPr="003D1C17" w:rsidDel="00D32CCC" w:rsidRDefault="002539A5" w:rsidP="00CE33E3">
            <w:pPr>
              <w:pStyle w:val="8"/>
              <w:ind w:left="0"/>
              <w:jc w:val="center"/>
              <w:rPr>
                <w:moveFrom w:id="305" w:author="mahsa sarvy" w:date="2024-09-18T13:20:00Z"/>
                <w:rFonts w:cs="B Mitra"/>
                <w:b w:val="0"/>
                <w:bCs w:val="0"/>
                <w:szCs w:val="24"/>
                <w:rtl/>
              </w:rPr>
            </w:pPr>
            <w:moveFrom w:id="306" w:author="mahsa sarvy" w:date="2024-09-18T13:20:00Z">
              <w:r w:rsidRPr="003D1C17" w:rsidDel="00D32CCC">
                <w:rPr>
                  <w:rFonts w:cs="B Mitra" w:hint="cs"/>
                  <w:b w:val="0"/>
                  <w:bCs w:val="0"/>
                  <w:szCs w:val="24"/>
                  <w:rtl/>
                </w:rPr>
                <w:t>53/70</w:t>
              </w:r>
            </w:moveFrom>
          </w:p>
        </w:tc>
        <w:tc>
          <w:tcPr>
            <w:tcW w:w="1221" w:type="dxa"/>
            <w:vMerge w:val="restart"/>
            <w:vAlign w:val="center"/>
            <w:tcPrChange w:id="307" w:author="mahsa sarvy" w:date="2024-09-18T13:10:00Z">
              <w:tcPr>
                <w:tcW w:w="1388" w:type="dxa"/>
                <w:vMerge w:val="restart"/>
                <w:vAlign w:val="center"/>
              </w:tcPr>
            </w:tcPrChange>
          </w:tcPr>
          <w:p w14:paraId="346CACC3" w14:textId="5885798B" w:rsidR="002539A5" w:rsidRPr="003D1C17" w:rsidDel="00D32CCC" w:rsidRDefault="002539A5" w:rsidP="00CE33E3">
            <w:pPr>
              <w:pStyle w:val="8"/>
              <w:ind w:left="0"/>
              <w:jc w:val="center"/>
              <w:rPr>
                <w:moveFrom w:id="308" w:author="mahsa sarvy" w:date="2024-09-18T13:20:00Z"/>
                <w:rFonts w:cs="B Mitra"/>
                <w:b w:val="0"/>
                <w:bCs w:val="0"/>
                <w:szCs w:val="24"/>
                <w:rtl/>
              </w:rPr>
            </w:pPr>
            <w:moveFrom w:id="309" w:author="mahsa sarvy" w:date="2024-09-18T13:20:00Z">
              <w:r w:rsidRPr="003D1C17" w:rsidDel="00D32CCC">
                <w:rPr>
                  <w:rFonts w:cs="B Mitra" w:hint="cs"/>
                  <w:b w:val="0"/>
                  <w:bCs w:val="0"/>
                  <w:szCs w:val="24"/>
                  <w:rtl/>
                </w:rPr>
                <w:t>002/0</w:t>
              </w:r>
            </w:moveFrom>
          </w:p>
        </w:tc>
      </w:tr>
      <w:tr w:rsidR="002539A5" w:rsidRPr="003D1C17" w:rsidDel="00D32CCC" w14:paraId="3C844FF9" w14:textId="7350310F" w:rsidTr="00CE33E3">
        <w:trPr>
          <w:trHeight w:val="560"/>
          <w:trPrChange w:id="310" w:author="mahsa sarvy" w:date="2024-09-18T13:10:00Z">
            <w:trPr>
              <w:gridAfter w:val="0"/>
              <w:wAfter w:w="9" w:type="dxa"/>
              <w:trHeight w:val="288"/>
            </w:trPr>
          </w:trPrChange>
        </w:trPr>
        <w:tc>
          <w:tcPr>
            <w:tcW w:w="1168" w:type="dxa"/>
            <w:vMerge/>
            <w:vAlign w:val="center"/>
            <w:tcPrChange w:id="311" w:author="mahsa sarvy" w:date="2024-09-18T13:10:00Z">
              <w:tcPr>
                <w:tcW w:w="1168" w:type="dxa"/>
                <w:vMerge/>
                <w:vAlign w:val="center"/>
              </w:tcPr>
            </w:tcPrChange>
          </w:tcPr>
          <w:p w14:paraId="7047FC6F" w14:textId="49F738A5" w:rsidR="002539A5" w:rsidRPr="003D1C17" w:rsidDel="00D32CCC" w:rsidRDefault="002539A5" w:rsidP="00CE33E3">
            <w:pPr>
              <w:pStyle w:val="8"/>
              <w:ind w:left="0"/>
              <w:rPr>
                <w:moveFrom w:id="312" w:author="mahsa sarvy" w:date="2024-09-18T13:20:00Z"/>
                <w:rFonts w:cs="B Mitra"/>
                <w:szCs w:val="24"/>
                <w:rtl/>
              </w:rPr>
            </w:pPr>
          </w:p>
        </w:tc>
        <w:tc>
          <w:tcPr>
            <w:tcW w:w="2166" w:type="dxa"/>
            <w:tcPrChange w:id="313" w:author="mahsa sarvy" w:date="2024-09-18T13:10:00Z">
              <w:tcPr>
                <w:tcW w:w="2166" w:type="dxa"/>
              </w:tcPr>
            </w:tcPrChange>
          </w:tcPr>
          <w:p w14:paraId="14AC12CE" w14:textId="23E344AF" w:rsidR="002539A5" w:rsidRPr="003D1C17" w:rsidDel="00D32CCC" w:rsidRDefault="002539A5" w:rsidP="00CE33E3">
            <w:pPr>
              <w:pStyle w:val="8"/>
              <w:ind w:left="0"/>
              <w:rPr>
                <w:moveFrom w:id="314" w:author="mahsa sarvy" w:date="2024-09-18T13:20:00Z"/>
                <w:rFonts w:cs="B Mitra"/>
                <w:b w:val="0"/>
                <w:bCs w:val="0"/>
                <w:szCs w:val="24"/>
                <w:rtl/>
              </w:rPr>
            </w:pPr>
            <w:moveFrom w:id="315" w:author="mahsa sarvy" w:date="2024-09-18T13:20:00Z">
              <w:r w:rsidRPr="003D1C17" w:rsidDel="00D32CCC">
                <w:rPr>
                  <w:rFonts w:cs="B Mitra" w:hint="cs"/>
                  <w:b w:val="0"/>
                  <w:bCs w:val="0"/>
                  <w:szCs w:val="24"/>
                  <w:rtl/>
                </w:rPr>
                <w:t>دکترای</w:t>
              </w:r>
              <w:r w:rsidRPr="003D1C17" w:rsidDel="00D32CCC">
                <w:rPr>
                  <w:rFonts w:cs="B Mitra"/>
                  <w:b w:val="0"/>
                  <w:bCs w:val="0"/>
                  <w:szCs w:val="24"/>
                  <w:rtl/>
                </w:rPr>
                <w:t xml:space="preserve"> حرفه</w:t>
              </w:r>
              <w:r w:rsidRPr="003D1C17" w:rsidDel="00D32CCC">
                <w:rPr>
                  <w:rFonts w:cs="B Mitra"/>
                  <w:b w:val="0"/>
                  <w:bCs w:val="0"/>
                  <w:szCs w:val="24"/>
                  <w:rtl/>
                </w:rPr>
                <w:softHyphen/>
              </w:r>
              <w:r w:rsidRPr="003D1C17" w:rsidDel="00D32CCC">
                <w:rPr>
                  <w:rFonts w:cs="B Mitra" w:hint="cs"/>
                  <w:b w:val="0"/>
                  <w:bCs w:val="0"/>
                  <w:szCs w:val="24"/>
                  <w:rtl/>
                </w:rPr>
                <w:t>ای</w:t>
              </w:r>
            </w:moveFrom>
          </w:p>
        </w:tc>
        <w:tc>
          <w:tcPr>
            <w:tcW w:w="1538" w:type="dxa"/>
            <w:vAlign w:val="center"/>
            <w:tcPrChange w:id="316" w:author="mahsa sarvy" w:date="2024-09-18T13:10:00Z">
              <w:tcPr>
                <w:tcW w:w="1538" w:type="dxa"/>
                <w:vAlign w:val="center"/>
              </w:tcPr>
            </w:tcPrChange>
          </w:tcPr>
          <w:p w14:paraId="285A32A4" w14:textId="74ABA2DF" w:rsidR="002539A5" w:rsidRPr="003D1C17" w:rsidDel="00D32CCC" w:rsidRDefault="002539A5" w:rsidP="00CE33E3">
            <w:pPr>
              <w:pStyle w:val="8"/>
              <w:ind w:left="0"/>
              <w:jc w:val="center"/>
              <w:rPr>
                <w:moveFrom w:id="317" w:author="mahsa sarvy" w:date="2024-09-18T13:20:00Z"/>
                <w:rFonts w:cs="B Mitra"/>
                <w:b w:val="0"/>
                <w:bCs w:val="0"/>
                <w:szCs w:val="24"/>
                <w:rtl/>
              </w:rPr>
            </w:pPr>
            <w:moveFrom w:id="318" w:author="mahsa sarvy" w:date="2024-09-18T13:20:00Z">
              <w:r w:rsidRPr="003D1C17" w:rsidDel="00D32CCC">
                <w:rPr>
                  <w:rFonts w:cs="B Mitra" w:hint="cs"/>
                  <w:b w:val="0"/>
                  <w:bCs w:val="0"/>
                  <w:szCs w:val="24"/>
                  <w:rtl/>
                </w:rPr>
                <w:t>56/60</w:t>
              </w:r>
            </w:moveFrom>
          </w:p>
        </w:tc>
        <w:tc>
          <w:tcPr>
            <w:tcW w:w="1364" w:type="dxa"/>
            <w:vMerge/>
            <w:vAlign w:val="center"/>
            <w:tcPrChange w:id="319" w:author="mahsa sarvy" w:date="2024-09-18T13:10:00Z">
              <w:tcPr>
                <w:tcW w:w="1364" w:type="dxa"/>
                <w:vMerge/>
                <w:vAlign w:val="center"/>
              </w:tcPr>
            </w:tcPrChange>
          </w:tcPr>
          <w:p w14:paraId="27559432" w14:textId="77943746" w:rsidR="002539A5" w:rsidRPr="003D1C17" w:rsidDel="00D32CCC" w:rsidRDefault="002539A5" w:rsidP="00CE33E3">
            <w:pPr>
              <w:pStyle w:val="8"/>
              <w:ind w:left="0"/>
              <w:jc w:val="center"/>
              <w:rPr>
                <w:moveFrom w:id="320" w:author="mahsa sarvy" w:date="2024-09-18T13:20:00Z"/>
                <w:rFonts w:cs="B Mitra"/>
                <w:b w:val="0"/>
                <w:bCs w:val="0"/>
                <w:szCs w:val="24"/>
                <w:rtl/>
              </w:rPr>
            </w:pPr>
          </w:p>
        </w:tc>
        <w:tc>
          <w:tcPr>
            <w:tcW w:w="1555" w:type="dxa"/>
            <w:vAlign w:val="center"/>
            <w:tcPrChange w:id="321" w:author="mahsa sarvy" w:date="2024-09-18T13:10:00Z">
              <w:tcPr>
                <w:tcW w:w="1555" w:type="dxa"/>
                <w:vAlign w:val="center"/>
              </w:tcPr>
            </w:tcPrChange>
          </w:tcPr>
          <w:p w14:paraId="19231B1B" w14:textId="483B7057" w:rsidR="002539A5" w:rsidRPr="003D1C17" w:rsidDel="00D32CCC" w:rsidRDefault="002539A5" w:rsidP="00CE33E3">
            <w:pPr>
              <w:pStyle w:val="8"/>
              <w:ind w:left="0"/>
              <w:jc w:val="center"/>
              <w:rPr>
                <w:moveFrom w:id="322" w:author="mahsa sarvy" w:date="2024-09-18T13:20:00Z"/>
                <w:rFonts w:cs="B Mitra"/>
                <w:b w:val="0"/>
                <w:bCs w:val="0"/>
                <w:szCs w:val="24"/>
                <w:rtl/>
              </w:rPr>
            </w:pPr>
            <w:moveFrom w:id="323" w:author="mahsa sarvy" w:date="2024-09-18T13:20:00Z">
              <w:r w:rsidRPr="003D1C17" w:rsidDel="00D32CCC">
                <w:rPr>
                  <w:rFonts w:cs="B Mitra" w:hint="cs"/>
                  <w:b w:val="0"/>
                  <w:bCs w:val="0"/>
                  <w:szCs w:val="24"/>
                  <w:rtl/>
                </w:rPr>
                <w:t>14/75</w:t>
              </w:r>
            </w:moveFrom>
          </w:p>
        </w:tc>
        <w:tc>
          <w:tcPr>
            <w:tcW w:w="1221" w:type="dxa"/>
            <w:vMerge/>
            <w:vAlign w:val="center"/>
            <w:tcPrChange w:id="324" w:author="mahsa sarvy" w:date="2024-09-18T13:10:00Z">
              <w:tcPr>
                <w:tcW w:w="1388" w:type="dxa"/>
                <w:vMerge/>
                <w:vAlign w:val="center"/>
              </w:tcPr>
            </w:tcPrChange>
          </w:tcPr>
          <w:p w14:paraId="72D3A596" w14:textId="2B5191B9" w:rsidR="002539A5" w:rsidRPr="003D1C17" w:rsidDel="00D32CCC" w:rsidRDefault="002539A5" w:rsidP="00CE33E3">
            <w:pPr>
              <w:pStyle w:val="8"/>
              <w:ind w:left="0"/>
              <w:jc w:val="center"/>
              <w:rPr>
                <w:moveFrom w:id="325" w:author="mahsa sarvy" w:date="2024-09-18T13:20:00Z"/>
                <w:rFonts w:cs="B Mitra"/>
                <w:b w:val="0"/>
                <w:bCs w:val="0"/>
                <w:szCs w:val="24"/>
                <w:rtl/>
              </w:rPr>
            </w:pPr>
          </w:p>
        </w:tc>
      </w:tr>
      <w:tr w:rsidR="002539A5" w:rsidRPr="003D1C17" w:rsidDel="00D32CCC" w14:paraId="0775C39E" w14:textId="38B7FC1D" w:rsidTr="00CE33E3">
        <w:trPr>
          <w:trHeight w:val="288"/>
          <w:trPrChange w:id="326" w:author="mahsa sarvy" w:date="2024-09-18T13:10:00Z">
            <w:trPr>
              <w:gridAfter w:val="0"/>
              <w:wAfter w:w="9" w:type="dxa"/>
              <w:trHeight w:val="288"/>
            </w:trPr>
          </w:trPrChange>
        </w:trPr>
        <w:tc>
          <w:tcPr>
            <w:tcW w:w="1168" w:type="dxa"/>
            <w:vMerge w:val="restart"/>
            <w:vAlign w:val="center"/>
            <w:tcPrChange w:id="327" w:author="mahsa sarvy" w:date="2024-09-18T13:10:00Z">
              <w:tcPr>
                <w:tcW w:w="1168" w:type="dxa"/>
                <w:vMerge w:val="restart"/>
                <w:vAlign w:val="center"/>
              </w:tcPr>
            </w:tcPrChange>
          </w:tcPr>
          <w:p w14:paraId="3AFCCD43" w14:textId="7D10F84F" w:rsidR="002539A5" w:rsidRPr="003D1C17" w:rsidDel="00D32CCC" w:rsidRDefault="002539A5" w:rsidP="00CE33E3">
            <w:pPr>
              <w:pStyle w:val="8"/>
              <w:ind w:left="0"/>
              <w:rPr>
                <w:moveFrom w:id="328" w:author="mahsa sarvy" w:date="2024-09-18T13:20:00Z"/>
                <w:rFonts w:cs="B Mitra"/>
                <w:szCs w:val="24"/>
                <w:rtl/>
              </w:rPr>
            </w:pPr>
            <w:moveFrom w:id="329" w:author="mahsa sarvy" w:date="2024-09-18T13:20:00Z">
              <w:r w:rsidRPr="003D1C17" w:rsidDel="00D32CCC">
                <w:rPr>
                  <w:rFonts w:cs="B Mitra" w:hint="cs"/>
                  <w:szCs w:val="24"/>
                  <w:rtl/>
                </w:rPr>
                <w:t>رشته تحصیلی</w:t>
              </w:r>
            </w:moveFrom>
          </w:p>
        </w:tc>
        <w:tc>
          <w:tcPr>
            <w:tcW w:w="2166" w:type="dxa"/>
            <w:tcPrChange w:id="330" w:author="mahsa sarvy" w:date="2024-09-18T13:10:00Z">
              <w:tcPr>
                <w:tcW w:w="2166" w:type="dxa"/>
              </w:tcPr>
            </w:tcPrChange>
          </w:tcPr>
          <w:p w14:paraId="0F5B59F6" w14:textId="6501FEA0" w:rsidR="002539A5" w:rsidRPr="003D1C17" w:rsidDel="00D32CCC" w:rsidRDefault="002539A5" w:rsidP="00CE33E3">
            <w:pPr>
              <w:pStyle w:val="8"/>
              <w:ind w:left="0"/>
              <w:rPr>
                <w:moveFrom w:id="331" w:author="mahsa sarvy" w:date="2024-09-18T13:20:00Z"/>
                <w:rFonts w:cs="B Mitra"/>
                <w:b w:val="0"/>
                <w:bCs w:val="0"/>
                <w:szCs w:val="24"/>
                <w:rtl/>
              </w:rPr>
            </w:pPr>
            <w:moveFrom w:id="332" w:author="mahsa sarvy" w:date="2024-09-18T13:20:00Z">
              <w:r w:rsidRPr="003D1C17" w:rsidDel="00D32CCC">
                <w:rPr>
                  <w:rFonts w:eastAsia="Calibri" w:cs="B Mitra" w:hint="cs"/>
                  <w:b w:val="0"/>
                  <w:bCs w:val="0"/>
                  <w:szCs w:val="24"/>
                  <w:rtl/>
                </w:rPr>
                <w:t>هوشبری</w:t>
              </w:r>
            </w:moveFrom>
          </w:p>
        </w:tc>
        <w:tc>
          <w:tcPr>
            <w:tcW w:w="1538" w:type="dxa"/>
            <w:vAlign w:val="center"/>
            <w:tcPrChange w:id="333" w:author="mahsa sarvy" w:date="2024-09-18T13:10:00Z">
              <w:tcPr>
                <w:tcW w:w="1538" w:type="dxa"/>
                <w:vAlign w:val="center"/>
              </w:tcPr>
            </w:tcPrChange>
          </w:tcPr>
          <w:p w14:paraId="3E96E4F2" w14:textId="3A876D0C" w:rsidR="002539A5" w:rsidRPr="003D1C17" w:rsidDel="00D32CCC" w:rsidRDefault="002539A5" w:rsidP="00CE33E3">
            <w:pPr>
              <w:pStyle w:val="8"/>
              <w:ind w:left="0"/>
              <w:jc w:val="center"/>
              <w:rPr>
                <w:moveFrom w:id="334" w:author="mahsa sarvy" w:date="2024-09-18T13:20:00Z"/>
                <w:rFonts w:cs="B Mitra"/>
                <w:b w:val="0"/>
                <w:bCs w:val="0"/>
                <w:szCs w:val="24"/>
                <w:rtl/>
              </w:rPr>
            </w:pPr>
            <w:moveFrom w:id="335" w:author="mahsa sarvy" w:date="2024-09-18T13:20:00Z">
              <w:r w:rsidRPr="003D1C17" w:rsidDel="00D32CCC">
                <w:rPr>
                  <w:rFonts w:cs="B Mitra" w:hint="cs"/>
                  <w:b w:val="0"/>
                  <w:bCs w:val="0"/>
                  <w:szCs w:val="24"/>
                  <w:rtl/>
                </w:rPr>
                <w:t>50/63</w:t>
              </w:r>
            </w:moveFrom>
          </w:p>
        </w:tc>
        <w:tc>
          <w:tcPr>
            <w:tcW w:w="1364" w:type="dxa"/>
            <w:vMerge w:val="restart"/>
            <w:vAlign w:val="center"/>
            <w:tcPrChange w:id="336" w:author="mahsa sarvy" w:date="2024-09-18T13:10:00Z">
              <w:tcPr>
                <w:tcW w:w="1364" w:type="dxa"/>
                <w:vMerge w:val="restart"/>
                <w:vAlign w:val="center"/>
              </w:tcPr>
            </w:tcPrChange>
          </w:tcPr>
          <w:p w14:paraId="3DD9E2B1" w14:textId="5C90D373" w:rsidR="002539A5" w:rsidRPr="003D1C17" w:rsidDel="00D32CCC" w:rsidRDefault="002539A5" w:rsidP="00CE33E3">
            <w:pPr>
              <w:pStyle w:val="8"/>
              <w:ind w:left="0"/>
              <w:jc w:val="center"/>
              <w:rPr>
                <w:moveFrom w:id="337" w:author="mahsa sarvy" w:date="2024-09-18T13:20:00Z"/>
                <w:rFonts w:cs="B Mitra"/>
                <w:b w:val="0"/>
                <w:bCs w:val="0"/>
                <w:szCs w:val="24"/>
                <w:rtl/>
              </w:rPr>
            </w:pPr>
            <w:moveFrom w:id="338" w:author="mahsa sarvy" w:date="2024-09-18T13:20:00Z">
              <w:r w:rsidRPr="003D1C17" w:rsidDel="00D32CCC">
                <w:rPr>
                  <w:rFonts w:cs="B Mitra" w:hint="cs"/>
                  <w:b w:val="0"/>
                  <w:bCs w:val="0"/>
                  <w:szCs w:val="24"/>
                  <w:rtl/>
                </w:rPr>
                <w:t>130/0</w:t>
              </w:r>
            </w:moveFrom>
          </w:p>
        </w:tc>
        <w:tc>
          <w:tcPr>
            <w:tcW w:w="1555" w:type="dxa"/>
            <w:vAlign w:val="center"/>
            <w:tcPrChange w:id="339" w:author="mahsa sarvy" w:date="2024-09-18T13:10:00Z">
              <w:tcPr>
                <w:tcW w:w="1555" w:type="dxa"/>
                <w:vAlign w:val="center"/>
              </w:tcPr>
            </w:tcPrChange>
          </w:tcPr>
          <w:p w14:paraId="6ADA84C7" w14:textId="7741964D" w:rsidR="002539A5" w:rsidRPr="003D1C17" w:rsidDel="00D32CCC" w:rsidRDefault="002539A5" w:rsidP="00CE33E3">
            <w:pPr>
              <w:pStyle w:val="8"/>
              <w:ind w:left="0"/>
              <w:jc w:val="center"/>
              <w:rPr>
                <w:moveFrom w:id="340" w:author="mahsa sarvy" w:date="2024-09-18T13:20:00Z"/>
                <w:rFonts w:cs="B Mitra"/>
                <w:b w:val="0"/>
                <w:bCs w:val="0"/>
                <w:szCs w:val="24"/>
                <w:rtl/>
              </w:rPr>
            </w:pPr>
            <w:moveFrom w:id="341" w:author="mahsa sarvy" w:date="2024-09-18T13:20:00Z">
              <w:r w:rsidRPr="003D1C17" w:rsidDel="00D32CCC">
                <w:rPr>
                  <w:rFonts w:cs="B Mitra" w:hint="cs"/>
                  <w:b w:val="0"/>
                  <w:bCs w:val="0"/>
                  <w:szCs w:val="24"/>
                  <w:rtl/>
                </w:rPr>
                <w:t>07/82</w:t>
              </w:r>
            </w:moveFrom>
          </w:p>
        </w:tc>
        <w:tc>
          <w:tcPr>
            <w:tcW w:w="1221" w:type="dxa"/>
            <w:vMerge w:val="restart"/>
            <w:vAlign w:val="center"/>
            <w:tcPrChange w:id="342" w:author="mahsa sarvy" w:date="2024-09-18T13:10:00Z">
              <w:tcPr>
                <w:tcW w:w="1388" w:type="dxa"/>
                <w:vMerge w:val="restart"/>
                <w:vAlign w:val="center"/>
              </w:tcPr>
            </w:tcPrChange>
          </w:tcPr>
          <w:p w14:paraId="5C24B662" w14:textId="10A22D7E" w:rsidR="002539A5" w:rsidRPr="003D1C17" w:rsidDel="00D32CCC" w:rsidRDefault="002539A5" w:rsidP="00CE33E3">
            <w:pPr>
              <w:pStyle w:val="8"/>
              <w:ind w:left="0"/>
              <w:jc w:val="center"/>
              <w:rPr>
                <w:moveFrom w:id="343" w:author="mahsa sarvy" w:date="2024-09-18T13:20:00Z"/>
                <w:rFonts w:cs="B Mitra"/>
                <w:szCs w:val="24"/>
                <w:rtl/>
              </w:rPr>
            </w:pPr>
            <w:moveFrom w:id="344" w:author="mahsa sarvy" w:date="2024-09-18T13:20:00Z">
              <w:r w:rsidRPr="003D1C17" w:rsidDel="00D32CCC">
                <w:rPr>
                  <w:rFonts w:cs="B Mitra" w:hint="cs"/>
                  <w:b w:val="0"/>
                  <w:bCs w:val="0"/>
                  <w:szCs w:val="24"/>
                  <w:rtl/>
                </w:rPr>
                <w:t>005/0</w:t>
              </w:r>
            </w:moveFrom>
          </w:p>
        </w:tc>
      </w:tr>
      <w:tr w:rsidR="002539A5" w:rsidRPr="003D1C17" w:rsidDel="00D32CCC" w14:paraId="55C8C3C3" w14:textId="47EEB5B4" w:rsidTr="00CE33E3">
        <w:trPr>
          <w:trHeight w:val="288"/>
          <w:trPrChange w:id="345" w:author="mahsa sarvy" w:date="2024-09-18T13:10:00Z">
            <w:trPr>
              <w:gridAfter w:val="0"/>
              <w:wAfter w:w="9" w:type="dxa"/>
              <w:trHeight w:val="288"/>
            </w:trPr>
          </w:trPrChange>
        </w:trPr>
        <w:tc>
          <w:tcPr>
            <w:tcW w:w="1168" w:type="dxa"/>
            <w:vMerge/>
            <w:tcPrChange w:id="346" w:author="mahsa sarvy" w:date="2024-09-18T13:10:00Z">
              <w:tcPr>
                <w:tcW w:w="1168" w:type="dxa"/>
                <w:vMerge/>
              </w:tcPr>
            </w:tcPrChange>
          </w:tcPr>
          <w:p w14:paraId="4BDE3B18" w14:textId="054FA700" w:rsidR="002539A5" w:rsidRPr="003D1C17" w:rsidDel="00D32CCC" w:rsidRDefault="002539A5" w:rsidP="00CE33E3">
            <w:pPr>
              <w:pStyle w:val="8"/>
              <w:ind w:left="0"/>
              <w:rPr>
                <w:moveFrom w:id="347" w:author="mahsa sarvy" w:date="2024-09-18T13:20:00Z"/>
                <w:rFonts w:cs="B Mitra"/>
                <w:szCs w:val="24"/>
                <w:rtl/>
              </w:rPr>
            </w:pPr>
          </w:p>
        </w:tc>
        <w:tc>
          <w:tcPr>
            <w:tcW w:w="2166" w:type="dxa"/>
            <w:tcPrChange w:id="348" w:author="mahsa sarvy" w:date="2024-09-18T13:10:00Z">
              <w:tcPr>
                <w:tcW w:w="2166" w:type="dxa"/>
              </w:tcPr>
            </w:tcPrChange>
          </w:tcPr>
          <w:p w14:paraId="278DF87D" w14:textId="64CCD85C" w:rsidR="002539A5" w:rsidRPr="003D1C17" w:rsidDel="00D32CCC" w:rsidRDefault="002539A5" w:rsidP="00CE33E3">
            <w:pPr>
              <w:pStyle w:val="8"/>
              <w:ind w:left="0"/>
              <w:rPr>
                <w:moveFrom w:id="349" w:author="mahsa sarvy" w:date="2024-09-18T13:20:00Z"/>
                <w:rFonts w:cs="B Mitra"/>
                <w:b w:val="0"/>
                <w:bCs w:val="0"/>
                <w:szCs w:val="24"/>
                <w:rtl/>
              </w:rPr>
            </w:pPr>
            <w:moveFrom w:id="350" w:author="mahsa sarvy" w:date="2024-09-18T13:20:00Z">
              <w:r w:rsidRPr="003D1C17" w:rsidDel="00D32CCC">
                <w:rPr>
                  <w:rFonts w:eastAsia="Calibri" w:cs="B Mitra" w:hint="cs"/>
                  <w:b w:val="0"/>
                  <w:bCs w:val="0"/>
                  <w:szCs w:val="24"/>
                  <w:rtl/>
                </w:rPr>
                <w:t>علوم آزمایشگاهی</w:t>
              </w:r>
            </w:moveFrom>
          </w:p>
        </w:tc>
        <w:tc>
          <w:tcPr>
            <w:tcW w:w="1538" w:type="dxa"/>
            <w:vAlign w:val="center"/>
            <w:tcPrChange w:id="351" w:author="mahsa sarvy" w:date="2024-09-18T13:10:00Z">
              <w:tcPr>
                <w:tcW w:w="1538" w:type="dxa"/>
                <w:vAlign w:val="center"/>
              </w:tcPr>
            </w:tcPrChange>
          </w:tcPr>
          <w:p w14:paraId="0C82950D" w14:textId="7400DFF1" w:rsidR="002539A5" w:rsidRPr="003D1C17" w:rsidDel="00D32CCC" w:rsidRDefault="002539A5" w:rsidP="00CE33E3">
            <w:pPr>
              <w:pStyle w:val="8"/>
              <w:ind w:left="0"/>
              <w:jc w:val="center"/>
              <w:rPr>
                <w:moveFrom w:id="352" w:author="mahsa sarvy" w:date="2024-09-18T13:20:00Z"/>
                <w:rFonts w:cs="B Mitra"/>
                <w:b w:val="0"/>
                <w:bCs w:val="0"/>
                <w:szCs w:val="24"/>
                <w:rtl/>
              </w:rPr>
            </w:pPr>
            <w:moveFrom w:id="353" w:author="mahsa sarvy" w:date="2024-09-18T13:20:00Z">
              <w:r w:rsidRPr="003D1C17" w:rsidDel="00D32CCC">
                <w:rPr>
                  <w:rFonts w:cs="B Mitra" w:hint="cs"/>
                  <w:b w:val="0"/>
                  <w:bCs w:val="0"/>
                  <w:szCs w:val="24"/>
                  <w:rtl/>
                </w:rPr>
                <w:t>61/65</w:t>
              </w:r>
            </w:moveFrom>
          </w:p>
        </w:tc>
        <w:tc>
          <w:tcPr>
            <w:tcW w:w="1364" w:type="dxa"/>
            <w:vMerge/>
            <w:vAlign w:val="center"/>
            <w:tcPrChange w:id="354" w:author="mahsa sarvy" w:date="2024-09-18T13:10:00Z">
              <w:tcPr>
                <w:tcW w:w="1364" w:type="dxa"/>
                <w:vMerge/>
                <w:vAlign w:val="center"/>
              </w:tcPr>
            </w:tcPrChange>
          </w:tcPr>
          <w:p w14:paraId="089CCBB3" w14:textId="609C2912" w:rsidR="002539A5" w:rsidRPr="003D1C17" w:rsidDel="00D32CCC" w:rsidRDefault="002539A5" w:rsidP="00CE33E3">
            <w:pPr>
              <w:pStyle w:val="8"/>
              <w:ind w:left="0"/>
              <w:jc w:val="center"/>
              <w:rPr>
                <w:moveFrom w:id="355" w:author="mahsa sarvy" w:date="2024-09-18T13:20:00Z"/>
                <w:rFonts w:cs="B Mitra"/>
                <w:szCs w:val="24"/>
                <w:rtl/>
              </w:rPr>
            </w:pPr>
          </w:p>
        </w:tc>
        <w:tc>
          <w:tcPr>
            <w:tcW w:w="1555" w:type="dxa"/>
            <w:vAlign w:val="center"/>
            <w:tcPrChange w:id="356" w:author="mahsa sarvy" w:date="2024-09-18T13:10:00Z">
              <w:tcPr>
                <w:tcW w:w="1555" w:type="dxa"/>
                <w:vAlign w:val="center"/>
              </w:tcPr>
            </w:tcPrChange>
          </w:tcPr>
          <w:p w14:paraId="023F3972" w14:textId="7A256B03" w:rsidR="002539A5" w:rsidRPr="003D1C17" w:rsidDel="00D32CCC" w:rsidRDefault="002539A5" w:rsidP="00CE33E3">
            <w:pPr>
              <w:pStyle w:val="8"/>
              <w:ind w:left="0"/>
              <w:jc w:val="center"/>
              <w:rPr>
                <w:moveFrom w:id="357" w:author="mahsa sarvy" w:date="2024-09-18T13:20:00Z"/>
                <w:rFonts w:cs="B Mitra"/>
                <w:b w:val="0"/>
                <w:bCs w:val="0"/>
                <w:szCs w:val="24"/>
                <w:rtl/>
              </w:rPr>
            </w:pPr>
            <w:moveFrom w:id="358" w:author="mahsa sarvy" w:date="2024-09-18T13:20:00Z">
              <w:r w:rsidRPr="003D1C17" w:rsidDel="00D32CCC">
                <w:rPr>
                  <w:rFonts w:cs="B Mitra" w:hint="cs"/>
                  <w:b w:val="0"/>
                  <w:bCs w:val="0"/>
                  <w:szCs w:val="24"/>
                  <w:rtl/>
                </w:rPr>
                <w:t>76/74</w:t>
              </w:r>
            </w:moveFrom>
          </w:p>
        </w:tc>
        <w:tc>
          <w:tcPr>
            <w:tcW w:w="1221" w:type="dxa"/>
            <w:vMerge/>
            <w:vAlign w:val="center"/>
            <w:tcPrChange w:id="359" w:author="mahsa sarvy" w:date="2024-09-18T13:10:00Z">
              <w:tcPr>
                <w:tcW w:w="1388" w:type="dxa"/>
                <w:vMerge/>
                <w:vAlign w:val="center"/>
              </w:tcPr>
            </w:tcPrChange>
          </w:tcPr>
          <w:p w14:paraId="4E8B6C5B" w14:textId="088741A9" w:rsidR="002539A5" w:rsidRPr="003D1C17" w:rsidDel="00D32CCC" w:rsidRDefault="002539A5" w:rsidP="00CE33E3">
            <w:pPr>
              <w:pStyle w:val="8"/>
              <w:ind w:left="0"/>
              <w:jc w:val="center"/>
              <w:rPr>
                <w:moveFrom w:id="360" w:author="mahsa sarvy" w:date="2024-09-18T13:20:00Z"/>
                <w:rFonts w:cs="B Mitra"/>
                <w:szCs w:val="24"/>
                <w:rtl/>
              </w:rPr>
            </w:pPr>
          </w:p>
        </w:tc>
      </w:tr>
      <w:tr w:rsidR="002539A5" w:rsidRPr="003D1C17" w:rsidDel="00D32CCC" w14:paraId="3B39B38B" w14:textId="0A35EDC4" w:rsidTr="00CE33E3">
        <w:trPr>
          <w:trHeight w:val="288"/>
          <w:trPrChange w:id="361" w:author="mahsa sarvy" w:date="2024-09-18T13:10:00Z">
            <w:trPr>
              <w:gridAfter w:val="0"/>
              <w:wAfter w:w="9" w:type="dxa"/>
              <w:trHeight w:val="288"/>
            </w:trPr>
          </w:trPrChange>
        </w:trPr>
        <w:tc>
          <w:tcPr>
            <w:tcW w:w="1168" w:type="dxa"/>
            <w:vMerge/>
            <w:tcPrChange w:id="362" w:author="mahsa sarvy" w:date="2024-09-18T13:10:00Z">
              <w:tcPr>
                <w:tcW w:w="1168" w:type="dxa"/>
                <w:vMerge/>
              </w:tcPr>
            </w:tcPrChange>
          </w:tcPr>
          <w:p w14:paraId="120B057B" w14:textId="2BBD94E8" w:rsidR="002539A5" w:rsidRPr="003D1C17" w:rsidDel="00D32CCC" w:rsidRDefault="002539A5" w:rsidP="00CE33E3">
            <w:pPr>
              <w:pStyle w:val="8"/>
              <w:ind w:left="0"/>
              <w:rPr>
                <w:moveFrom w:id="363" w:author="mahsa sarvy" w:date="2024-09-18T13:20:00Z"/>
                <w:rFonts w:cs="B Mitra"/>
                <w:szCs w:val="24"/>
                <w:rtl/>
              </w:rPr>
            </w:pPr>
          </w:p>
        </w:tc>
        <w:tc>
          <w:tcPr>
            <w:tcW w:w="2166" w:type="dxa"/>
            <w:tcPrChange w:id="364" w:author="mahsa sarvy" w:date="2024-09-18T13:10:00Z">
              <w:tcPr>
                <w:tcW w:w="2166" w:type="dxa"/>
              </w:tcPr>
            </w:tcPrChange>
          </w:tcPr>
          <w:p w14:paraId="4BDDF9E7" w14:textId="439C3737" w:rsidR="002539A5" w:rsidRPr="003D1C17" w:rsidDel="00D32CCC" w:rsidRDefault="002539A5" w:rsidP="00CE33E3">
            <w:pPr>
              <w:pStyle w:val="8"/>
              <w:ind w:left="0"/>
              <w:rPr>
                <w:moveFrom w:id="365" w:author="mahsa sarvy" w:date="2024-09-18T13:20:00Z"/>
                <w:rFonts w:cs="B Mitra"/>
                <w:b w:val="0"/>
                <w:bCs w:val="0"/>
                <w:szCs w:val="24"/>
                <w:rtl/>
              </w:rPr>
            </w:pPr>
            <w:moveFrom w:id="366" w:author="mahsa sarvy" w:date="2024-09-18T13:20:00Z">
              <w:r w:rsidRPr="003D1C17" w:rsidDel="00D32CCC">
                <w:rPr>
                  <w:rFonts w:eastAsia="Calibri" w:cs="B Mitra" w:hint="cs"/>
                  <w:b w:val="0"/>
                  <w:bCs w:val="0"/>
                  <w:szCs w:val="24"/>
                  <w:rtl/>
                </w:rPr>
                <w:t>دندانپزشکی</w:t>
              </w:r>
            </w:moveFrom>
          </w:p>
        </w:tc>
        <w:tc>
          <w:tcPr>
            <w:tcW w:w="1538" w:type="dxa"/>
            <w:vAlign w:val="center"/>
            <w:tcPrChange w:id="367" w:author="mahsa sarvy" w:date="2024-09-18T13:10:00Z">
              <w:tcPr>
                <w:tcW w:w="1538" w:type="dxa"/>
                <w:vAlign w:val="center"/>
              </w:tcPr>
            </w:tcPrChange>
          </w:tcPr>
          <w:p w14:paraId="1DC8F1EE" w14:textId="0545A231" w:rsidR="002539A5" w:rsidRPr="003D1C17" w:rsidDel="00D32CCC" w:rsidRDefault="002539A5" w:rsidP="00CE33E3">
            <w:pPr>
              <w:pStyle w:val="8"/>
              <w:ind w:left="0"/>
              <w:jc w:val="center"/>
              <w:rPr>
                <w:moveFrom w:id="368" w:author="mahsa sarvy" w:date="2024-09-18T13:20:00Z"/>
                <w:rFonts w:cs="B Mitra"/>
                <w:b w:val="0"/>
                <w:bCs w:val="0"/>
                <w:szCs w:val="24"/>
                <w:rtl/>
              </w:rPr>
            </w:pPr>
            <w:moveFrom w:id="369" w:author="mahsa sarvy" w:date="2024-09-18T13:20:00Z">
              <w:r w:rsidRPr="003D1C17" w:rsidDel="00D32CCC">
                <w:rPr>
                  <w:rFonts w:cs="B Mitra" w:hint="cs"/>
                  <w:b w:val="0"/>
                  <w:bCs w:val="0"/>
                  <w:szCs w:val="24"/>
                  <w:rtl/>
                </w:rPr>
                <w:t>95/63</w:t>
              </w:r>
            </w:moveFrom>
          </w:p>
        </w:tc>
        <w:tc>
          <w:tcPr>
            <w:tcW w:w="1364" w:type="dxa"/>
            <w:vMerge/>
            <w:vAlign w:val="center"/>
            <w:tcPrChange w:id="370" w:author="mahsa sarvy" w:date="2024-09-18T13:10:00Z">
              <w:tcPr>
                <w:tcW w:w="1364" w:type="dxa"/>
                <w:vMerge/>
                <w:vAlign w:val="center"/>
              </w:tcPr>
            </w:tcPrChange>
          </w:tcPr>
          <w:p w14:paraId="40F5F73A" w14:textId="5B6BDDC8" w:rsidR="002539A5" w:rsidRPr="003D1C17" w:rsidDel="00D32CCC" w:rsidRDefault="002539A5" w:rsidP="00CE33E3">
            <w:pPr>
              <w:pStyle w:val="8"/>
              <w:ind w:left="0"/>
              <w:jc w:val="center"/>
              <w:rPr>
                <w:moveFrom w:id="371" w:author="mahsa sarvy" w:date="2024-09-18T13:20:00Z"/>
                <w:rFonts w:cs="B Mitra"/>
                <w:szCs w:val="24"/>
                <w:rtl/>
              </w:rPr>
            </w:pPr>
          </w:p>
        </w:tc>
        <w:tc>
          <w:tcPr>
            <w:tcW w:w="1555" w:type="dxa"/>
            <w:vAlign w:val="center"/>
            <w:tcPrChange w:id="372" w:author="mahsa sarvy" w:date="2024-09-18T13:10:00Z">
              <w:tcPr>
                <w:tcW w:w="1555" w:type="dxa"/>
                <w:vAlign w:val="center"/>
              </w:tcPr>
            </w:tcPrChange>
          </w:tcPr>
          <w:p w14:paraId="371A35A7" w14:textId="25489F8E" w:rsidR="002539A5" w:rsidRPr="003D1C17" w:rsidDel="00D32CCC" w:rsidRDefault="002539A5" w:rsidP="00CE33E3">
            <w:pPr>
              <w:pStyle w:val="8"/>
              <w:ind w:left="0"/>
              <w:jc w:val="center"/>
              <w:rPr>
                <w:moveFrom w:id="373" w:author="mahsa sarvy" w:date="2024-09-18T13:20:00Z"/>
                <w:rFonts w:cs="B Mitra"/>
                <w:b w:val="0"/>
                <w:bCs w:val="0"/>
                <w:szCs w:val="24"/>
                <w:rtl/>
              </w:rPr>
            </w:pPr>
            <w:moveFrom w:id="374" w:author="mahsa sarvy" w:date="2024-09-18T13:20:00Z">
              <w:r w:rsidRPr="003D1C17" w:rsidDel="00D32CCC">
                <w:rPr>
                  <w:rFonts w:cs="B Mitra" w:hint="cs"/>
                  <w:b w:val="0"/>
                  <w:bCs w:val="0"/>
                  <w:szCs w:val="24"/>
                  <w:rtl/>
                </w:rPr>
                <w:t>43/76</w:t>
              </w:r>
            </w:moveFrom>
          </w:p>
        </w:tc>
        <w:tc>
          <w:tcPr>
            <w:tcW w:w="1221" w:type="dxa"/>
            <w:vMerge/>
            <w:vAlign w:val="center"/>
            <w:tcPrChange w:id="375" w:author="mahsa sarvy" w:date="2024-09-18T13:10:00Z">
              <w:tcPr>
                <w:tcW w:w="1388" w:type="dxa"/>
                <w:vMerge/>
                <w:vAlign w:val="center"/>
              </w:tcPr>
            </w:tcPrChange>
          </w:tcPr>
          <w:p w14:paraId="03890962" w14:textId="6E1DD9B5" w:rsidR="002539A5" w:rsidRPr="003D1C17" w:rsidDel="00D32CCC" w:rsidRDefault="002539A5" w:rsidP="00CE33E3">
            <w:pPr>
              <w:pStyle w:val="8"/>
              <w:ind w:left="0"/>
              <w:jc w:val="center"/>
              <w:rPr>
                <w:moveFrom w:id="376" w:author="mahsa sarvy" w:date="2024-09-18T13:20:00Z"/>
                <w:rFonts w:cs="B Mitra"/>
                <w:szCs w:val="24"/>
                <w:rtl/>
              </w:rPr>
            </w:pPr>
          </w:p>
        </w:tc>
      </w:tr>
      <w:tr w:rsidR="002539A5" w:rsidRPr="003D1C17" w:rsidDel="00D32CCC" w14:paraId="1AE77C49" w14:textId="495BBE36" w:rsidTr="00CE33E3">
        <w:trPr>
          <w:trHeight w:val="288"/>
          <w:trPrChange w:id="377" w:author="mahsa sarvy" w:date="2024-09-18T13:10:00Z">
            <w:trPr>
              <w:gridAfter w:val="0"/>
              <w:wAfter w:w="9" w:type="dxa"/>
              <w:trHeight w:val="288"/>
            </w:trPr>
          </w:trPrChange>
        </w:trPr>
        <w:tc>
          <w:tcPr>
            <w:tcW w:w="1168" w:type="dxa"/>
            <w:vMerge/>
            <w:tcPrChange w:id="378" w:author="mahsa sarvy" w:date="2024-09-18T13:10:00Z">
              <w:tcPr>
                <w:tcW w:w="1168" w:type="dxa"/>
                <w:vMerge/>
              </w:tcPr>
            </w:tcPrChange>
          </w:tcPr>
          <w:p w14:paraId="2FA9A527" w14:textId="51EF392A" w:rsidR="002539A5" w:rsidRPr="003D1C17" w:rsidDel="00D32CCC" w:rsidRDefault="002539A5" w:rsidP="00CE33E3">
            <w:pPr>
              <w:pStyle w:val="8"/>
              <w:ind w:left="0"/>
              <w:rPr>
                <w:moveFrom w:id="379" w:author="mahsa sarvy" w:date="2024-09-18T13:20:00Z"/>
                <w:rFonts w:cs="B Mitra"/>
                <w:szCs w:val="24"/>
                <w:rtl/>
              </w:rPr>
            </w:pPr>
          </w:p>
        </w:tc>
        <w:tc>
          <w:tcPr>
            <w:tcW w:w="2166" w:type="dxa"/>
            <w:tcPrChange w:id="380" w:author="mahsa sarvy" w:date="2024-09-18T13:10:00Z">
              <w:tcPr>
                <w:tcW w:w="2166" w:type="dxa"/>
              </w:tcPr>
            </w:tcPrChange>
          </w:tcPr>
          <w:p w14:paraId="1A3191DA" w14:textId="4431C2CF" w:rsidR="002539A5" w:rsidRPr="003D1C17" w:rsidDel="00D32CCC" w:rsidRDefault="002539A5" w:rsidP="00CE33E3">
            <w:pPr>
              <w:pStyle w:val="8"/>
              <w:ind w:left="0"/>
              <w:rPr>
                <w:moveFrom w:id="381" w:author="mahsa sarvy" w:date="2024-09-18T13:20:00Z"/>
                <w:rFonts w:cs="B Mitra"/>
                <w:b w:val="0"/>
                <w:bCs w:val="0"/>
                <w:szCs w:val="24"/>
                <w:rtl/>
              </w:rPr>
            </w:pPr>
            <w:moveFrom w:id="382" w:author="mahsa sarvy" w:date="2024-09-18T13:20:00Z">
              <w:r w:rsidRPr="003D1C17" w:rsidDel="00D32CCC">
                <w:rPr>
                  <w:rFonts w:eastAsia="Calibri" w:cs="B Mitra" w:hint="cs"/>
                  <w:b w:val="0"/>
                  <w:bCs w:val="0"/>
                  <w:szCs w:val="24"/>
                  <w:rtl/>
                </w:rPr>
                <w:t>داروسازی</w:t>
              </w:r>
            </w:moveFrom>
          </w:p>
        </w:tc>
        <w:tc>
          <w:tcPr>
            <w:tcW w:w="1538" w:type="dxa"/>
            <w:vAlign w:val="center"/>
            <w:tcPrChange w:id="383" w:author="mahsa sarvy" w:date="2024-09-18T13:10:00Z">
              <w:tcPr>
                <w:tcW w:w="1538" w:type="dxa"/>
                <w:vAlign w:val="center"/>
              </w:tcPr>
            </w:tcPrChange>
          </w:tcPr>
          <w:p w14:paraId="7AB51303" w14:textId="0501682D" w:rsidR="002539A5" w:rsidRPr="003D1C17" w:rsidDel="00D32CCC" w:rsidRDefault="002539A5" w:rsidP="00CE33E3">
            <w:pPr>
              <w:pStyle w:val="8"/>
              <w:ind w:left="0"/>
              <w:jc w:val="center"/>
              <w:rPr>
                <w:moveFrom w:id="384" w:author="mahsa sarvy" w:date="2024-09-18T13:20:00Z"/>
                <w:rFonts w:cs="B Mitra"/>
                <w:b w:val="0"/>
                <w:bCs w:val="0"/>
                <w:szCs w:val="24"/>
                <w:rtl/>
              </w:rPr>
            </w:pPr>
            <w:moveFrom w:id="385" w:author="mahsa sarvy" w:date="2024-09-18T13:20:00Z">
              <w:r w:rsidRPr="003D1C17" w:rsidDel="00D32CCC">
                <w:rPr>
                  <w:rFonts w:cs="B Mitra" w:hint="cs"/>
                  <w:b w:val="0"/>
                  <w:bCs w:val="0"/>
                  <w:szCs w:val="24"/>
                  <w:rtl/>
                </w:rPr>
                <w:t>06/61</w:t>
              </w:r>
            </w:moveFrom>
          </w:p>
        </w:tc>
        <w:tc>
          <w:tcPr>
            <w:tcW w:w="1364" w:type="dxa"/>
            <w:vMerge/>
            <w:vAlign w:val="center"/>
            <w:tcPrChange w:id="386" w:author="mahsa sarvy" w:date="2024-09-18T13:10:00Z">
              <w:tcPr>
                <w:tcW w:w="1364" w:type="dxa"/>
                <w:vMerge/>
                <w:vAlign w:val="center"/>
              </w:tcPr>
            </w:tcPrChange>
          </w:tcPr>
          <w:p w14:paraId="0FA74A7C" w14:textId="22063841" w:rsidR="002539A5" w:rsidRPr="003D1C17" w:rsidDel="00D32CCC" w:rsidRDefault="002539A5" w:rsidP="00CE33E3">
            <w:pPr>
              <w:pStyle w:val="8"/>
              <w:ind w:left="0"/>
              <w:jc w:val="center"/>
              <w:rPr>
                <w:moveFrom w:id="387" w:author="mahsa sarvy" w:date="2024-09-18T13:20:00Z"/>
                <w:rFonts w:cs="B Mitra"/>
                <w:szCs w:val="24"/>
                <w:rtl/>
              </w:rPr>
            </w:pPr>
          </w:p>
        </w:tc>
        <w:tc>
          <w:tcPr>
            <w:tcW w:w="1555" w:type="dxa"/>
            <w:vAlign w:val="center"/>
            <w:tcPrChange w:id="388" w:author="mahsa sarvy" w:date="2024-09-18T13:10:00Z">
              <w:tcPr>
                <w:tcW w:w="1555" w:type="dxa"/>
                <w:vAlign w:val="center"/>
              </w:tcPr>
            </w:tcPrChange>
          </w:tcPr>
          <w:p w14:paraId="1FE13C35" w14:textId="5D0F0AD6" w:rsidR="002539A5" w:rsidRPr="003D1C17" w:rsidDel="00D32CCC" w:rsidRDefault="002539A5" w:rsidP="00CE33E3">
            <w:pPr>
              <w:pStyle w:val="8"/>
              <w:ind w:left="0"/>
              <w:jc w:val="center"/>
              <w:rPr>
                <w:moveFrom w:id="389" w:author="mahsa sarvy" w:date="2024-09-18T13:20:00Z"/>
                <w:rFonts w:cs="B Mitra"/>
                <w:b w:val="0"/>
                <w:bCs w:val="0"/>
                <w:szCs w:val="24"/>
                <w:rtl/>
              </w:rPr>
            </w:pPr>
            <w:moveFrom w:id="390" w:author="mahsa sarvy" w:date="2024-09-18T13:20:00Z">
              <w:r w:rsidRPr="003D1C17" w:rsidDel="00D32CCC">
                <w:rPr>
                  <w:rFonts w:cs="B Mitra" w:hint="cs"/>
                  <w:b w:val="0"/>
                  <w:bCs w:val="0"/>
                  <w:szCs w:val="24"/>
                  <w:rtl/>
                </w:rPr>
                <w:t>42/113</w:t>
              </w:r>
            </w:moveFrom>
          </w:p>
        </w:tc>
        <w:tc>
          <w:tcPr>
            <w:tcW w:w="1221" w:type="dxa"/>
            <w:vMerge/>
            <w:vAlign w:val="center"/>
            <w:tcPrChange w:id="391" w:author="mahsa sarvy" w:date="2024-09-18T13:10:00Z">
              <w:tcPr>
                <w:tcW w:w="1388" w:type="dxa"/>
                <w:vMerge/>
                <w:vAlign w:val="center"/>
              </w:tcPr>
            </w:tcPrChange>
          </w:tcPr>
          <w:p w14:paraId="1ECF89D5" w14:textId="251FA077" w:rsidR="002539A5" w:rsidRPr="003D1C17" w:rsidDel="00D32CCC" w:rsidRDefault="002539A5" w:rsidP="00CE33E3">
            <w:pPr>
              <w:pStyle w:val="8"/>
              <w:ind w:left="0"/>
              <w:jc w:val="center"/>
              <w:rPr>
                <w:moveFrom w:id="392" w:author="mahsa sarvy" w:date="2024-09-18T13:20:00Z"/>
                <w:rFonts w:cs="B Mitra"/>
                <w:szCs w:val="24"/>
                <w:rtl/>
              </w:rPr>
            </w:pPr>
          </w:p>
        </w:tc>
      </w:tr>
      <w:tr w:rsidR="002539A5" w:rsidRPr="003D1C17" w:rsidDel="00D32CCC" w14:paraId="13CAC8B6" w14:textId="756814D6" w:rsidTr="00CE33E3">
        <w:trPr>
          <w:trHeight w:val="288"/>
          <w:trPrChange w:id="393" w:author="mahsa sarvy" w:date="2024-09-18T13:10:00Z">
            <w:trPr>
              <w:gridAfter w:val="0"/>
              <w:wAfter w:w="9" w:type="dxa"/>
              <w:trHeight w:val="288"/>
            </w:trPr>
          </w:trPrChange>
        </w:trPr>
        <w:tc>
          <w:tcPr>
            <w:tcW w:w="1168" w:type="dxa"/>
            <w:vMerge/>
            <w:tcPrChange w:id="394" w:author="mahsa sarvy" w:date="2024-09-18T13:10:00Z">
              <w:tcPr>
                <w:tcW w:w="1168" w:type="dxa"/>
                <w:vMerge/>
              </w:tcPr>
            </w:tcPrChange>
          </w:tcPr>
          <w:p w14:paraId="3D97B012" w14:textId="5F9CF44F" w:rsidR="002539A5" w:rsidRPr="003D1C17" w:rsidDel="00D32CCC" w:rsidRDefault="002539A5" w:rsidP="00CE33E3">
            <w:pPr>
              <w:pStyle w:val="8"/>
              <w:ind w:left="0"/>
              <w:rPr>
                <w:moveFrom w:id="395" w:author="mahsa sarvy" w:date="2024-09-18T13:20:00Z"/>
                <w:rFonts w:cs="B Mitra"/>
                <w:szCs w:val="24"/>
                <w:rtl/>
              </w:rPr>
            </w:pPr>
          </w:p>
        </w:tc>
        <w:tc>
          <w:tcPr>
            <w:tcW w:w="2166" w:type="dxa"/>
            <w:tcPrChange w:id="396" w:author="mahsa sarvy" w:date="2024-09-18T13:10:00Z">
              <w:tcPr>
                <w:tcW w:w="2166" w:type="dxa"/>
              </w:tcPr>
            </w:tcPrChange>
          </w:tcPr>
          <w:p w14:paraId="7F4A7B2D" w14:textId="1C81D955" w:rsidR="002539A5" w:rsidRPr="003D1C17" w:rsidDel="00D32CCC" w:rsidRDefault="002539A5" w:rsidP="00CE33E3">
            <w:pPr>
              <w:pStyle w:val="8"/>
              <w:ind w:left="0"/>
              <w:rPr>
                <w:moveFrom w:id="397" w:author="mahsa sarvy" w:date="2024-09-18T13:20:00Z"/>
                <w:rFonts w:cs="B Mitra"/>
                <w:b w:val="0"/>
                <w:bCs w:val="0"/>
                <w:szCs w:val="24"/>
                <w:rtl/>
              </w:rPr>
            </w:pPr>
            <w:moveFrom w:id="398" w:author="mahsa sarvy" w:date="2024-09-18T13:20:00Z">
              <w:r w:rsidRPr="003D1C17" w:rsidDel="00D32CCC">
                <w:rPr>
                  <w:rFonts w:eastAsia="Calibri" w:cs="B Mitra" w:hint="cs"/>
                  <w:b w:val="0"/>
                  <w:bCs w:val="0"/>
                  <w:szCs w:val="24"/>
                  <w:rtl/>
                </w:rPr>
                <w:t>تکنسین اتاق عمل</w:t>
              </w:r>
            </w:moveFrom>
          </w:p>
        </w:tc>
        <w:tc>
          <w:tcPr>
            <w:tcW w:w="1538" w:type="dxa"/>
            <w:vAlign w:val="center"/>
            <w:tcPrChange w:id="399" w:author="mahsa sarvy" w:date="2024-09-18T13:10:00Z">
              <w:tcPr>
                <w:tcW w:w="1538" w:type="dxa"/>
                <w:vAlign w:val="center"/>
              </w:tcPr>
            </w:tcPrChange>
          </w:tcPr>
          <w:p w14:paraId="676468FA" w14:textId="61C712B8" w:rsidR="002539A5" w:rsidRPr="003D1C17" w:rsidDel="00D32CCC" w:rsidRDefault="002539A5" w:rsidP="00CE33E3">
            <w:pPr>
              <w:pStyle w:val="8"/>
              <w:ind w:left="0"/>
              <w:jc w:val="center"/>
              <w:rPr>
                <w:moveFrom w:id="400" w:author="mahsa sarvy" w:date="2024-09-18T13:20:00Z"/>
                <w:rFonts w:cs="B Mitra"/>
                <w:b w:val="0"/>
                <w:bCs w:val="0"/>
                <w:szCs w:val="24"/>
                <w:rtl/>
              </w:rPr>
            </w:pPr>
            <w:moveFrom w:id="401" w:author="mahsa sarvy" w:date="2024-09-18T13:20:00Z">
              <w:r w:rsidRPr="003D1C17" w:rsidDel="00D32CCC">
                <w:rPr>
                  <w:rFonts w:cs="B Mitra" w:hint="cs"/>
                  <w:b w:val="0"/>
                  <w:bCs w:val="0"/>
                  <w:szCs w:val="24"/>
                  <w:rtl/>
                </w:rPr>
                <w:t>73/63</w:t>
              </w:r>
            </w:moveFrom>
          </w:p>
        </w:tc>
        <w:tc>
          <w:tcPr>
            <w:tcW w:w="1364" w:type="dxa"/>
            <w:vMerge/>
            <w:vAlign w:val="center"/>
            <w:tcPrChange w:id="402" w:author="mahsa sarvy" w:date="2024-09-18T13:10:00Z">
              <w:tcPr>
                <w:tcW w:w="1364" w:type="dxa"/>
                <w:vMerge/>
                <w:vAlign w:val="center"/>
              </w:tcPr>
            </w:tcPrChange>
          </w:tcPr>
          <w:p w14:paraId="121C33F0" w14:textId="2D25FE41" w:rsidR="002539A5" w:rsidRPr="003D1C17" w:rsidDel="00D32CCC" w:rsidRDefault="002539A5" w:rsidP="00CE33E3">
            <w:pPr>
              <w:pStyle w:val="8"/>
              <w:ind w:left="0"/>
              <w:jc w:val="center"/>
              <w:rPr>
                <w:moveFrom w:id="403" w:author="mahsa sarvy" w:date="2024-09-18T13:20:00Z"/>
                <w:rFonts w:cs="B Mitra"/>
                <w:szCs w:val="24"/>
                <w:rtl/>
              </w:rPr>
            </w:pPr>
          </w:p>
        </w:tc>
        <w:tc>
          <w:tcPr>
            <w:tcW w:w="1555" w:type="dxa"/>
            <w:vAlign w:val="center"/>
            <w:tcPrChange w:id="404" w:author="mahsa sarvy" w:date="2024-09-18T13:10:00Z">
              <w:tcPr>
                <w:tcW w:w="1555" w:type="dxa"/>
                <w:vAlign w:val="center"/>
              </w:tcPr>
            </w:tcPrChange>
          </w:tcPr>
          <w:p w14:paraId="5F012DFD" w14:textId="491B363C" w:rsidR="002539A5" w:rsidRPr="003D1C17" w:rsidDel="00D32CCC" w:rsidRDefault="002539A5" w:rsidP="00CE33E3">
            <w:pPr>
              <w:pStyle w:val="8"/>
              <w:ind w:left="0"/>
              <w:jc w:val="center"/>
              <w:rPr>
                <w:moveFrom w:id="405" w:author="mahsa sarvy" w:date="2024-09-18T13:20:00Z"/>
                <w:rFonts w:cs="B Mitra"/>
                <w:b w:val="0"/>
                <w:bCs w:val="0"/>
                <w:szCs w:val="24"/>
                <w:rtl/>
              </w:rPr>
            </w:pPr>
            <w:moveFrom w:id="406" w:author="mahsa sarvy" w:date="2024-09-18T13:20:00Z">
              <w:r w:rsidRPr="003D1C17" w:rsidDel="00D32CCC">
                <w:rPr>
                  <w:rFonts w:cs="B Mitra" w:hint="cs"/>
                  <w:b w:val="0"/>
                  <w:bCs w:val="0"/>
                  <w:szCs w:val="24"/>
                  <w:rtl/>
                </w:rPr>
                <w:t>66/73</w:t>
              </w:r>
            </w:moveFrom>
          </w:p>
        </w:tc>
        <w:tc>
          <w:tcPr>
            <w:tcW w:w="1221" w:type="dxa"/>
            <w:vMerge/>
            <w:vAlign w:val="center"/>
            <w:tcPrChange w:id="407" w:author="mahsa sarvy" w:date="2024-09-18T13:10:00Z">
              <w:tcPr>
                <w:tcW w:w="1388" w:type="dxa"/>
                <w:vMerge/>
                <w:vAlign w:val="center"/>
              </w:tcPr>
            </w:tcPrChange>
          </w:tcPr>
          <w:p w14:paraId="4B4E3EC4" w14:textId="33FC6980" w:rsidR="002539A5" w:rsidRPr="003D1C17" w:rsidDel="00D32CCC" w:rsidRDefault="002539A5" w:rsidP="00CE33E3">
            <w:pPr>
              <w:pStyle w:val="8"/>
              <w:ind w:left="0"/>
              <w:jc w:val="center"/>
              <w:rPr>
                <w:moveFrom w:id="408" w:author="mahsa sarvy" w:date="2024-09-18T13:20:00Z"/>
                <w:rFonts w:cs="B Mitra"/>
                <w:szCs w:val="24"/>
                <w:rtl/>
              </w:rPr>
            </w:pPr>
          </w:p>
        </w:tc>
      </w:tr>
      <w:tr w:rsidR="002539A5" w:rsidRPr="003D1C17" w:rsidDel="00D32CCC" w14:paraId="45C81780" w14:textId="60316078" w:rsidTr="00CE33E3">
        <w:trPr>
          <w:trHeight w:val="288"/>
          <w:trPrChange w:id="409" w:author="mahsa sarvy" w:date="2024-09-18T13:10:00Z">
            <w:trPr>
              <w:gridAfter w:val="0"/>
              <w:wAfter w:w="9" w:type="dxa"/>
              <w:trHeight w:val="288"/>
            </w:trPr>
          </w:trPrChange>
        </w:trPr>
        <w:tc>
          <w:tcPr>
            <w:tcW w:w="1168" w:type="dxa"/>
            <w:vMerge/>
            <w:tcPrChange w:id="410" w:author="mahsa sarvy" w:date="2024-09-18T13:10:00Z">
              <w:tcPr>
                <w:tcW w:w="1168" w:type="dxa"/>
                <w:vMerge/>
              </w:tcPr>
            </w:tcPrChange>
          </w:tcPr>
          <w:p w14:paraId="7860FE42" w14:textId="34F43E91" w:rsidR="002539A5" w:rsidRPr="003D1C17" w:rsidDel="00D32CCC" w:rsidRDefault="002539A5" w:rsidP="00CE33E3">
            <w:pPr>
              <w:pStyle w:val="8"/>
              <w:ind w:left="0"/>
              <w:rPr>
                <w:moveFrom w:id="411" w:author="mahsa sarvy" w:date="2024-09-18T13:20:00Z"/>
                <w:rFonts w:cs="B Mitra"/>
                <w:szCs w:val="24"/>
                <w:rtl/>
              </w:rPr>
            </w:pPr>
          </w:p>
        </w:tc>
        <w:tc>
          <w:tcPr>
            <w:tcW w:w="2166" w:type="dxa"/>
            <w:tcPrChange w:id="412" w:author="mahsa sarvy" w:date="2024-09-18T13:10:00Z">
              <w:tcPr>
                <w:tcW w:w="2166" w:type="dxa"/>
              </w:tcPr>
            </w:tcPrChange>
          </w:tcPr>
          <w:p w14:paraId="3C072E60" w14:textId="40DF83DE" w:rsidR="002539A5" w:rsidRPr="003D1C17" w:rsidDel="00D32CCC" w:rsidRDefault="002539A5" w:rsidP="00CE33E3">
            <w:pPr>
              <w:pStyle w:val="8"/>
              <w:ind w:left="0"/>
              <w:rPr>
                <w:moveFrom w:id="413" w:author="mahsa sarvy" w:date="2024-09-18T13:20:00Z"/>
                <w:rFonts w:cs="B Mitra"/>
                <w:b w:val="0"/>
                <w:bCs w:val="0"/>
                <w:szCs w:val="24"/>
                <w:rtl/>
              </w:rPr>
            </w:pPr>
            <w:moveFrom w:id="414" w:author="mahsa sarvy" w:date="2024-09-18T13:20:00Z">
              <w:r w:rsidRPr="003D1C17" w:rsidDel="00D32CCC">
                <w:rPr>
                  <w:rFonts w:eastAsia="Calibri" w:cs="B Mitra" w:hint="cs"/>
                  <w:b w:val="0"/>
                  <w:bCs w:val="0"/>
                  <w:szCs w:val="24"/>
                  <w:rtl/>
                </w:rPr>
                <w:t>رادیولوژی</w:t>
              </w:r>
            </w:moveFrom>
          </w:p>
        </w:tc>
        <w:tc>
          <w:tcPr>
            <w:tcW w:w="1538" w:type="dxa"/>
            <w:vAlign w:val="center"/>
            <w:tcPrChange w:id="415" w:author="mahsa sarvy" w:date="2024-09-18T13:10:00Z">
              <w:tcPr>
                <w:tcW w:w="1538" w:type="dxa"/>
                <w:vAlign w:val="center"/>
              </w:tcPr>
            </w:tcPrChange>
          </w:tcPr>
          <w:p w14:paraId="7A8AF136" w14:textId="00E8AC59" w:rsidR="002539A5" w:rsidRPr="003D1C17" w:rsidDel="00D32CCC" w:rsidRDefault="002539A5" w:rsidP="00CE33E3">
            <w:pPr>
              <w:pStyle w:val="8"/>
              <w:ind w:left="0"/>
              <w:jc w:val="center"/>
              <w:rPr>
                <w:moveFrom w:id="416" w:author="mahsa sarvy" w:date="2024-09-18T13:20:00Z"/>
                <w:rFonts w:cs="B Mitra"/>
                <w:b w:val="0"/>
                <w:bCs w:val="0"/>
                <w:szCs w:val="24"/>
                <w:rtl/>
              </w:rPr>
            </w:pPr>
            <w:moveFrom w:id="417" w:author="mahsa sarvy" w:date="2024-09-18T13:20:00Z">
              <w:r w:rsidRPr="003D1C17" w:rsidDel="00D32CCC">
                <w:rPr>
                  <w:rFonts w:cs="B Mitra" w:hint="cs"/>
                  <w:b w:val="0"/>
                  <w:bCs w:val="0"/>
                  <w:szCs w:val="24"/>
                  <w:rtl/>
                </w:rPr>
                <w:t>67/67</w:t>
              </w:r>
            </w:moveFrom>
          </w:p>
        </w:tc>
        <w:tc>
          <w:tcPr>
            <w:tcW w:w="1364" w:type="dxa"/>
            <w:vMerge/>
            <w:vAlign w:val="center"/>
            <w:tcPrChange w:id="418" w:author="mahsa sarvy" w:date="2024-09-18T13:10:00Z">
              <w:tcPr>
                <w:tcW w:w="1364" w:type="dxa"/>
                <w:vMerge/>
                <w:vAlign w:val="center"/>
              </w:tcPr>
            </w:tcPrChange>
          </w:tcPr>
          <w:p w14:paraId="3F54AABD" w14:textId="79288A9A" w:rsidR="002539A5" w:rsidRPr="003D1C17" w:rsidDel="00D32CCC" w:rsidRDefault="002539A5" w:rsidP="00CE33E3">
            <w:pPr>
              <w:pStyle w:val="8"/>
              <w:ind w:left="0"/>
              <w:jc w:val="center"/>
              <w:rPr>
                <w:moveFrom w:id="419" w:author="mahsa sarvy" w:date="2024-09-18T13:20:00Z"/>
                <w:rFonts w:cs="B Mitra"/>
                <w:szCs w:val="24"/>
                <w:rtl/>
              </w:rPr>
            </w:pPr>
          </w:p>
        </w:tc>
        <w:tc>
          <w:tcPr>
            <w:tcW w:w="1555" w:type="dxa"/>
            <w:vAlign w:val="center"/>
            <w:tcPrChange w:id="420" w:author="mahsa sarvy" w:date="2024-09-18T13:10:00Z">
              <w:tcPr>
                <w:tcW w:w="1555" w:type="dxa"/>
                <w:vAlign w:val="center"/>
              </w:tcPr>
            </w:tcPrChange>
          </w:tcPr>
          <w:p w14:paraId="2E26F3E5" w14:textId="537AF3F1" w:rsidR="002539A5" w:rsidRPr="003D1C17" w:rsidDel="00D32CCC" w:rsidRDefault="002539A5" w:rsidP="00CE33E3">
            <w:pPr>
              <w:pStyle w:val="8"/>
              <w:ind w:left="0"/>
              <w:jc w:val="center"/>
              <w:rPr>
                <w:moveFrom w:id="421" w:author="mahsa sarvy" w:date="2024-09-18T13:20:00Z"/>
                <w:rFonts w:cs="B Mitra"/>
                <w:b w:val="0"/>
                <w:bCs w:val="0"/>
                <w:szCs w:val="24"/>
                <w:rtl/>
              </w:rPr>
            </w:pPr>
            <w:moveFrom w:id="422" w:author="mahsa sarvy" w:date="2024-09-18T13:20:00Z">
              <w:r w:rsidRPr="003D1C17" w:rsidDel="00D32CCC">
                <w:rPr>
                  <w:rFonts w:cs="B Mitra" w:hint="cs"/>
                  <w:b w:val="0"/>
                  <w:bCs w:val="0"/>
                  <w:szCs w:val="24"/>
                  <w:rtl/>
                </w:rPr>
                <w:t>71/81</w:t>
              </w:r>
            </w:moveFrom>
          </w:p>
        </w:tc>
        <w:tc>
          <w:tcPr>
            <w:tcW w:w="1221" w:type="dxa"/>
            <w:vMerge/>
            <w:vAlign w:val="center"/>
            <w:tcPrChange w:id="423" w:author="mahsa sarvy" w:date="2024-09-18T13:10:00Z">
              <w:tcPr>
                <w:tcW w:w="1388" w:type="dxa"/>
                <w:vMerge/>
                <w:vAlign w:val="center"/>
              </w:tcPr>
            </w:tcPrChange>
          </w:tcPr>
          <w:p w14:paraId="27676CDD" w14:textId="2EED49B5" w:rsidR="002539A5" w:rsidRPr="003D1C17" w:rsidDel="00D32CCC" w:rsidRDefault="002539A5" w:rsidP="00CE33E3">
            <w:pPr>
              <w:pStyle w:val="8"/>
              <w:ind w:left="0"/>
              <w:jc w:val="center"/>
              <w:rPr>
                <w:moveFrom w:id="424" w:author="mahsa sarvy" w:date="2024-09-18T13:20:00Z"/>
                <w:rFonts w:cs="B Mitra"/>
                <w:szCs w:val="24"/>
                <w:rtl/>
              </w:rPr>
            </w:pPr>
          </w:p>
        </w:tc>
      </w:tr>
      <w:tr w:rsidR="002539A5" w:rsidRPr="003D1C17" w:rsidDel="00D32CCC" w14:paraId="0A0E4B69" w14:textId="0FB8BAB7" w:rsidTr="00CE33E3">
        <w:trPr>
          <w:trHeight w:val="288"/>
          <w:trPrChange w:id="425" w:author="mahsa sarvy" w:date="2024-09-18T13:10:00Z">
            <w:trPr>
              <w:gridAfter w:val="0"/>
              <w:wAfter w:w="9" w:type="dxa"/>
              <w:trHeight w:val="288"/>
            </w:trPr>
          </w:trPrChange>
        </w:trPr>
        <w:tc>
          <w:tcPr>
            <w:tcW w:w="1168" w:type="dxa"/>
            <w:vMerge/>
            <w:tcPrChange w:id="426" w:author="mahsa sarvy" w:date="2024-09-18T13:10:00Z">
              <w:tcPr>
                <w:tcW w:w="1168" w:type="dxa"/>
                <w:vMerge/>
              </w:tcPr>
            </w:tcPrChange>
          </w:tcPr>
          <w:p w14:paraId="283A72B3" w14:textId="614ED2E1" w:rsidR="002539A5" w:rsidRPr="003D1C17" w:rsidDel="00D32CCC" w:rsidRDefault="002539A5" w:rsidP="00CE33E3">
            <w:pPr>
              <w:pStyle w:val="8"/>
              <w:ind w:left="0"/>
              <w:rPr>
                <w:moveFrom w:id="427" w:author="mahsa sarvy" w:date="2024-09-18T13:20:00Z"/>
                <w:rFonts w:cs="B Mitra"/>
                <w:szCs w:val="24"/>
                <w:rtl/>
              </w:rPr>
            </w:pPr>
          </w:p>
        </w:tc>
        <w:tc>
          <w:tcPr>
            <w:tcW w:w="2166" w:type="dxa"/>
            <w:tcPrChange w:id="428" w:author="mahsa sarvy" w:date="2024-09-18T13:10:00Z">
              <w:tcPr>
                <w:tcW w:w="2166" w:type="dxa"/>
              </w:tcPr>
            </w:tcPrChange>
          </w:tcPr>
          <w:p w14:paraId="654F17C3" w14:textId="2B7D830F" w:rsidR="002539A5" w:rsidRPr="003D1C17" w:rsidDel="00D32CCC" w:rsidRDefault="002539A5" w:rsidP="00CE33E3">
            <w:pPr>
              <w:pStyle w:val="8"/>
              <w:ind w:left="0"/>
              <w:rPr>
                <w:moveFrom w:id="429" w:author="mahsa sarvy" w:date="2024-09-18T13:20:00Z"/>
                <w:rFonts w:cs="B Mitra"/>
                <w:b w:val="0"/>
                <w:bCs w:val="0"/>
                <w:szCs w:val="24"/>
                <w:rtl/>
              </w:rPr>
            </w:pPr>
            <w:moveFrom w:id="430" w:author="mahsa sarvy" w:date="2024-09-18T13:20:00Z">
              <w:r w:rsidRPr="003D1C17" w:rsidDel="00D32CCC">
                <w:rPr>
                  <w:rFonts w:eastAsia="Calibri" w:cs="B Mitra" w:hint="cs"/>
                  <w:b w:val="0"/>
                  <w:bCs w:val="0"/>
                  <w:szCs w:val="24"/>
                  <w:rtl/>
                </w:rPr>
                <w:t>علوم تغذیه</w:t>
              </w:r>
            </w:moveFrom>
          </w:p>
        </w:tc>
        <w:tc>
          <w:tcPr>
            <w:tcW w:w="1538" w:type="dxa"/>
            <w:vAlign w:val="center"/>
            <w:tcPrChange w:id="431" w:author="mahsa sarvy" w:date="2024-09-18T13:10:00Z">
              <w:tcPr>
                <w:tcW w:w="1538" w:type="dxa"/>
                <w:vAlign w:val="center"/>
              </w:tcPr>
            </w:tcPrChange>
          </w:tcPr>
          <w:p w14:paraId="264F92C5" w14:textId="36E0B756" w:rsidR="002539A5" w:rsidRPr="003D1C17" w:rsidDel="00D32CCC" w:rsidRDefault="002539A5" w:rsidP="00CE33E3">
            <w:pPr>
              <w:pStyle w:val="8"/>
              <w:ind w:left="0"/>
              <w:jc w:val="center"/>
              <w:rPr>
                <w:moveFrom w:id="432" w:author="mahsa sarvy" w:date="2024-09-18T13:20:00Z"/>
                <w:rFonts w:cs="B Mitra"/>
                <w:b w:val="0"/>
                <w:bCs w:val="0"/>
                <w:szCs w:val="24"/>
                <w:rtl/>
              </w:rPr>
            </w:pPr>
            <w:moveFrom w:id="433" w:author="mahsa sarvy" w:date="2024-09-18T13:20:00Z">
              <w:r w:rsidRPr="003D1C17" w:rsidDel="00D32CCC">
                <w:rPr>
                  <w:rFonts w:cs="B Mitra" w:hint="cs"/>
                  <w:b w:val="0"/>
                  <w:bCs w:val="0"/>
                  <w:szCs w:val="24"/>
                  <w:rtl/>
                </w:rPr>
                <w:t>78/66</w:t>
              </w:r>
            </w:moveFrom>
          </w:p>
        </w:tc>
        <w:tc>
          <w:tcPr>
            <w:tcW w:w="1364" w:type="dxa"/>
            <w:vMerge/>
            <w:vAlign w:val="center"/>
            <w:tcPrChange w:id="434" w:author="mahsa sarvy" w:date="2024-09-18T13:10:00Z">
              <w:tcPr>
                <w:tcW w:w="1364" w:type="dxa"/>
                <w:vMerge/>
                <w:vAlign w:val="center"/>
              </w:tcPr>
            </w:tcPrChange>
          </w:tcPr>
          <w:p w14:paraId="55BE5DDE" w14:textId="65E626FF" w:rsidR="002539A5" w:rsidRPr="003D1C17" w:rsidDel="00D32CCC" w:rsidRDefault="002539A5" w:rsidP="00CE33E3">
            <w:pPr>
              <w:pStyle w:val="8"/>
              <w:ind w:left="0"/>
              <w:jc w:val="center"/>
              <w:rPr>
                <w:moveFrom w:id="435" w:author="mahsa sarvy" w:date="2024-09-18T13:20:00Z"/>
                <w:rFonts w:cs="B Mitra"/>
                <w:szCs w:val="24"/>
                <w:rtl/>
              </w:rPr>
            </w:pPr>
          </w:p>
        </w:tc>
        <w:tc>
          <w:tcPr>
            <w:tcW w:w="1555" w:type="dxa"/>
            <w:vAlign w:val="center"/>
            <w:tcPrChange w:id="436" w:author="mahsa sarvy" w:date="2024-09-18T13:10:00Z">
              <w:tcPr>
                <w:tcW w:w="1555" w:type="dxa"/>
                <w:vAlign w:val="center"/>
              </w:tcPr>
            </w:tcPrChange>
          </w:tcPr>
          <w:p w14:paraId="0323E060" w14:textId="58F2C74A" w:rsidR="002539A5" w:rsidRPr="003D1C17" w:rsidDel="00D32CCC" w:rsidRDefault="002539A5" w:rsidP="00CE33E3">
            <w:pPr>
              <w:pStyle w:val="8"/>
              <w:ind w:left="0"/>
              <w:jc w:val="center"/>
              <w:rPr>
                <w:moveFrom w:id="437" w:author="mahsa sarvy" w:date="2024-09-18T13:20:00Z"/>
                <w:rFonts w:cs="B Mitra"/>
                <w:b w:val="0"/>
                <w:bCs w:val="0"/>
                <w:szCs w:val="24"/>
                <w:rtl/>
              </w:rPr>
            </w:pPr>
            <w:moveFrom w:id="438" w:author="mahsa sarvy" w:date="2024-09-18T13:20:00Z">
              <w:r w:rsidRPr="003D1C17" w:rsidDel="00D32CCC">
                <w:rPr>
                  <w:rFonts w:cs="B Mitra" w:hint="cs"/>
                  <w:b w:val="0"/>
                  <w:bCs w:val="0"/>
                  <w:szCs w:val="24"/>
                  <w:rtl/>
                </w:rPr>
                <w:t>69/75</w:t>
              </w:r>
            </w:moveFrom>
          </w:p>
        </w:tc>
        <w:tc>
          <w:tcPr>
            <w:tcW w:w="1221" w:type="dxa"/>
            <w:vMerge/>
            <w:vAlign w:val="center"/>
            <w:tcPrChange w:id="439" w:author="mahsa sarvy" w:date="2024-09-18T13:10:00Z">
              <w:tcPr>
                <w:tcW w:w="1388" w:type="dxa"/>
                <w:vMerge/>
                <w:vAlign w:val="center"/>
              </w:tcPr>
            </w:tcPrChange>
          </w:tcPr>
          <w:p w14:paraId="1263645F" w14:textId="74D44DC7" w:rsidR="002539A5" w:rsidRPr="003D1C17" w:rsidDel="00D32CCC" w:rsidRDefault="002539A5" w:rsidP="00CE33E3">
            <w:pPr>
              <w:pStyle w:val="8"/>
              <w:ind w:left="0"/>
              <w:jc w:val="center"/>
              <w:rPr>
                <w:moveFrom w:id="440" w:author="mahsa sarvy" w:date="2024-09-18T13:20:00Z"/>
                <w:rFonts w:cs="B Mitra"/>
                <w:szCs w:val="24"/>
                <w:rtl/>
              </w:rPr>
            </w:pPr>
          </w:p>
        </w:tc>
      </w:tr>
      <w:tr w:rsidR="002539A5" w:rsidRPr="003D1C17" w:rsidDel="00D32CCC" w14:paraId="388922F7" w14:textId="2702FA2F" w:rsidTr="00CE33E3">
        <w:trPr>
          <w:trHeight w:val="288"/>
          <w:trPrChange w:id="441" w:author="mahsa sarvy" w:date="2024-09-18T13:10:00Z">
            <w:trPr>
              <w:gridAfter w:val="0"/>
              <w:wAfter w:w="9" w:type="dxa"/>
              <w:trHeight w:val="288"/>
            </w:trPr>
          </w:trPrChange>
        </w:trPr>
        <w:tc>
          <w:tcPr>
            <w:tcW w:w="1168" w:type="dxa"/>
            <w:vMerge/>
            <w:tcPrChange w:id="442" w:author="mahsa sarvy" w:date="2024-09-18T13:10:00Z">
              <w:tcPr>
                <w:tcW w:w="1168" w:type="dxa"/>
                <w:vMerge/>
              </w:tcPr>
            </w:tcPrChange>
          </w:tcPr>
          <w:p w14:paraId="616FBCC8" w14:textId="3CDFB5DA" w:rsidR="002539A5" w:rsidRPr="003D1C17" w:rsidDel="00D32CCC" w:rsidRDefault="002539A5" w:rsidP="00CE33E3">
            <w:pPr>
              <w:pStyle w:val="8"/>
              <w:ind w:left="0"/>
              <w:rPr>
                <w:moveFrom w:id="443" w:author="mahsa sarvy" w:date="2024-09-18T13:20:00Z"/>
                <w:rFonts w:cs="B Mitra"/>
                <w:szCs w:val="24"/>
                <w:rtl/>
              </w:rPr>
            </w:pPr>
          </w:p>
        </w:tc>
        <w:tc>
          <w:tcPr>
            <w:tcW w:w="2166" w:type="dxa"/>
            <w:tcPrChange w:id="444" w:author="mahsa sarvy" w:date="2024-09-18T13:10:00Z">
              <w:tcPr>
                <w:tcW w:w="2166" w:type="dxa"/>
              </w:tcPr>
            </w:tcPrChange>
          </w:tcPr>
          <w:p w14:paraId="16AA22FE" w14:textId="3CF1A98D" w:rsidR="002539A5" w:rsidRPr="003D1C17" w:rsidDel="00D32CCC" w:rsidRDefault="002539A5" w:rsidP="00CE33E3">
            <w:pPr>
              <w:pStyle w:val="8"/>
              <w:ind w:left="0"/>
              <w:rPr>
                <w:moveFrom w:id="445" w:author="mahsa sarvy" w:date="2024-09-18T13:20:00Z"/>
                <w:rFonts w:cs="B Mitra"/>
                <w:b w:val="0"/>
                <w:bCs w:val="0"/>
                <w:szCs w:val="24"/>
                <w:rtl/>
              </w:rPr>
            </w:pPr>
            <w:moveFrom w:id="446" w:author="mahsa sarvy" w:date="2024-09-18T13:20:00Z">
              <w:r w:rsidRPr="003D1C17" w:rsidDel="00D32CCC">
                <w:rPr>
                  <w:rFonts w:eastAsia="Calibri" w:cs="B Mitra" w:hint="cs"/>
                  <w:b w:val="0"/>
                  <w:bCs w:val="0"/>
                  <w:szCs w:val="24"/>
                  <w:rtl/>
                </w:rPr>
                <w:t>فیزیوتراپی</w:t>
              </w:r>
            </w:moveFrom>
          </w:p>
        </w:tc>
        <w:tc>
          <w:tcPr>
            <w:tcW w:w="1538" w:type="dxa"/>
            <w:vAlign w:val="center"/>
            <w:tcPrChange w:id="447" w:author="mahsa sarvy" w:date="2024-09-18T13:10:00Z">
              <w:tcPr>
                <w:tcW w:w="1538" w:type="dxa"/>
                <w:vAlign w:val="center"/>
              </w:tcPr>
            </w:tcPrChange>
          </w:tcPr>
          <w:p w14:paraId="180D380D" w14:textId="5D5CC9C6" w:rsidR="002539A5" w:rsidRPr="003D1C17" w:rsidDel="00D32CCC" w:rsidRDefault="002539A5" w:rsidP="00CE33E3">
            <w:pPr>
              <w:pStyle w:val="8"/>
              <w:ind w:left="0"/>
              <w:jc w:val="center"/>
              <w:rPr>
                <w:moveFrom w:id="448" w:author="mahsa sarvy" w:date="2024-09-18T13:20:00Z"/>
                <w:rFonts w:cs="B Mitra"/>
                <w:b w:val="0"/>
                <w:bCs w:val="0"/>
                <w:szCs w:val="24"/>
                <w:rtl/>
              </w:rPr>
            </w:pPr>
            <w:moveFrom w:id="449" w:author="mahsa sarvy" w:date="2024-09-18T13:20:00Z">
              <w:r w:rsidRPr="003D1C17" w:rsidDel="00D32CCC">
                <w:rPr>
                  <w:rFonts w:cs="B Mitra" w:hint="cs"/>
                  <w:b w:val="0"/>
                  <w:bCs w:val="0"/>
                  <w:szCs w:val="24"/>
                  <w:rtl/>
                </w:rPr>
                <w:t>70/71</w:t>
              </w:r>
            </w:moveFrom>
          </w:p>
        </w:tc>
        <w:tc>
          <w:tcPr>
            <w:tcW w:w="1364" w:type="dxa"/>
            <w:vMerge/>
            <w:vAlign w:val="center"/>
            <w:tcPrChange w:id="450" w:author="mahsa sarvy" w:date="2024-09-18T13:10:00Z">
              <w:tcPr>
                <w:tcW w:w="1364" w:type="dxa"/>
                <w:vMerge/>
                <w:vAlign w:val="center"/>
              </w:tcPr>
            </w:tcPrChange>
          </w:tcPr>
          <w:p w14:paraId="4E2C1307" w14:textId="4BB5A1D9" w:rsidR="002539A5" w:rsidRPr="003D1C17" w:rsidDel="00D32CCC" w:rsidRDefault="002539A5" w:rsidP="00CE33E3">
            <w:pPr>
              <w:pStyle w:val="8"/>
              <w:ind w:left="0"/>
              <w:jc w:val="center"/>
              <w:rPr>
                <w:moveFrom w:id="451" w:author="mahsa sarvy" w:date="2024-09-18T13:20:00Z"/>
                <w:rFonts w:cs="B Mitra"/>
                <w:szCs w:val="24"/>
                <w:rtl/>
              </w:rPr>
            </w:pPr>
          </w:p>
        </w:tc>
        <w:tc>
          <w:tcPr>
            <w:tcW w:w="1555" w:type="dxa"/>
            <w:vAlign w:val="center"/>
            <w:tcPrChange w:id="452" w:author="mahsa sarvy" w:date="2024-09-18T13:10:00Z">
              <w:tcPr>
                <w:tcW w:w="1555" w:type="dxa"/>
                <w:vAlign w:val="center"/>
              </w:tcPr>
            </w:tcPrChange>
          </w:tcPr>
          <w:p w14:paraId="0BE2D840" w14:textId="5D8458DF" w:rsidR="002539A5" w:rsidRPr="003D1C17" w:rsidDel="00D32CCC" w:rsidRDefault="002539A5" w:rsidP="00CE33E3">
            <w:pPr>
              <w:pStyle w:val="8"/>
              <w:ind w:left="0"/>
              <w:jc w:val="center"/>
              <w:rPr>
                <w:moveFrom w:id="453" w:author="mahsa sarvy" w:date="2024-09-18T13:20:00Z"/>
                <w:rFonts w:cs="B Mitra"/>
                <w:b w:val="0"/>
                <w:bCs w:val="0"/>
                <w:szCs w:val="24"/>
                <w:rtl/>
              </w:rPr>
            </w:pPr>
            <w:moveFrom w:id="454" w:author="mahsa sarvy" w:date="2024-09-18T13:20:00Z">
              <w:r w:rsidRPr="003D1C17" w:rsidDel="00D32CCC">
                <w:rPr>
                  <w:rFonts w:cs="B Mitra" w:hint="cs"/>
                  <w:b w:val="0"/>
                  <w:bCs w:val="0"/>
                  <w:szCs w:val="24"/>
                  <w:rtl/>
                </w:rPr>
                <w:t>0</w:t>
              </w:r>
            </w:moveFrom>
          </w:p>
        </w:tc>
        <w:tc>
          <w:tcPr>
            <w:tcW w:w="1221" w:type="dxa"/>
            <w:vMerge/>
            <w:vAlign w:val="center"/>
            <w:tcPrChange w:id="455" w:author="mahsa sarvy" w:date="2024-09-18T13:10:00Z">
              <w:tcPr>
                <w:tcW w:w="1388" w:type="dxa"/>
                <w:vMerge/>
                <w:vAlign w:val="center"/>
              </w:tcPr>
            </w:tcPrChange>
          </w:tcPr>
          <w:p w14:paraId="188EC786" w14:textId="395257E7" w:rsidR="002539A5" w:rsidRPr="003D1C17" w:rsidDel="00D32CCC" w:rsidRDefault="002539A5" w:rsidP="00CE33E3">
            <w:pPr>
              <w:pStyle w:val="8"/>
              <w:ind w:left="0"/>
              <w:jc w:val="center"/>
              <w:rPr>
                <w:moveFrom w:id="456" w:author="mahsa sarvy" w:date="2024-09-18T13:20:00Z"/>
                <w:rFonts w:cs="B Mitra"/>
                <w:szCs w:val="24"/>
                <w:rtl/>
              </w:rPr>
            </w:pPr>
          </w:p>
        </w:tc>
      </w:tr>
      <w:tr w:rsidR="002539A5" w:rsidRPr="003D1C17" w:rsidDel="00D32CCC" w14:paraId="7C44A35D" w14:textId="62666898" w:rsidTr="00CE33E3">
        <w:trPr>
          <w:trHeight w:val="288"/>
          <w:trPrChange w:id="457" w:author="mahsa sarvy" w:date="2024-09-18T13:10:00Z">
            <w:trPr>
              <w:gridAfter w:val="0"/>
              <w:wAfter w:w="9" w:type="dxa"/>
              <w:trHeight w:val="288"/>
            </w:trPr>
          </w:trPrChange>
        </w:trPr>
        <w:tc>
          <w:tcPr>
            <w:tcW w:w="1168" w:type="dxa"/>
            <w:vMerge/>
            <w:tcPrChange w:id="458" w:author="mahsa sarvy" w:date="2024-09-18T13:10:00Z">
              <w:tcPr>
                <w:tcW w:w="1168" w:type="dxa"/>
                <w:vMerge/>
              </w:tcPr>
            </w:tcPrChange>
          </w:tcPr>
          <w:p w14:paraId="000F3BEB" w14:textId="38449891" w:rsidR="002539A5" w:rsidRPr="003D1C17" w:rsidDel="00D32CCC" w:rsidRDefault="002539A5" w:rsidP="00CE33E3">
            <w:pPr>
              <w:pStyle w:val="8"/>
              <w:ind w:left="0"/>
              <w:rPr>
                <w:moveFrom w:id="459" w:author="mahsa sarvy" w:date="2024-09-18T13:20:00Z"/>
                <w:rFonts w:cs="B Mitra"/>
                <w:szCs w:val="24"/>
                <w:rtl/>
              </w:rPr>
            </w:pPr>
          </w:p>
        </w:tc>
        <w:tc>
          <w:tcPr>
            <w:tcW w:w="2166" w:type="dxa"/>
            <w:tcPrChange w:id="460" w:author="mahsa sarvy" w:date="2024-09-18T13:10:00Z">
              <w:tcPr>
                <w:tcW w:w="2166" w:type="dxa"/>
              </w:tcPr>
            </w:tcPrChange>
          </w:tcPr>
          <w:p w14:paraId="637A6635" w14:textId="540366E2" w:rsidR="002539A5" w:rsidRPr="003D1C17" w:rsidDel="00D32CCC" w:rsidRDefault="002539A5" w:rsidP="00CE33E3">
            <w:pPr>
              <w:pStyle w:val="8"/>
              <w:ind w:left="0"/>
              <w:rPr>
                <w:moveFrom w:id="461" w:author="mahsa sarvy" w:date="2024-09-18T13:20:00Z"/>
                <w:rFonts w:cs="B Mitra"/>
                <w:b w:val="0"/>
                <w:bCs w:val="0"/>
                <w:szCs w:val="24"/>
                <w:rtl/>
              </w:rPr>
            </w:pPr>
            <w:moveFrom w:id="462" w:author="mahsa sarvy" w:date="2024-09-18T13:20:00Z">
              <w:r w:rsidRPr="003D1C17" w:rsidDel="00D32CCC">
                <w:rPr>
                  <w:rFonts w:eastAsia="Calibri" w:cs="B Mitra" w:hint="cs"/>
                  <w:b w:val="0"/>
                  <w:bCs w:val="0"/>
                  <w:szCs w:val="24"/>
                  <w:rtl/>
                </w:rPr>
                <w:t>مامایی</w:t>
              </w:r>
            </w:moveFrom>
          </w:p>
        </w:tc>
        <w:tc>
          <w:tcPr>
            <w:tcW w:w="1538" w:type="dxa"/>
            <w:vAlign w:val="center"/>
            <w:tcPrChange w:id="463" w:author="mahsa sarvy" w:date="2024-09-18T13:10:00Z">
              <w:tcPr>
                <w:tcW w:w="1538" w:type="dxa"/>
                <w:vAlign w:val="center"/>
              </w:tcPr>
            </w:tcPrChange>
          </w:tcPr>
          <w:p w14:paraId="69AFF62A" w14:textId="7BD1114A" w:rsidR="002539A5" w:rsidRPr="003D1C17" w:rsidDel="00D32CCC" w:rsidRDefault="002539A5" w:rsidP="00CE33E3">
            <w:pPr>
              <w:pStyle w:val="8"/>
              <w:ind w:left="0"/>
              <w:jc w:val="center"/>
              <w:rPr>
                <w:moveFrom w:id="464" w:author="mahsa sarvy" w:date="2024-09-18T13:20:00Z"/>
                <w:rFonts w:cs="B Mitra"/>
                <w:b w:val="0"/>
                <w:bCs w:val="0"/>
                <w:szCs w:val="24"/>
                <w:rtl/>
              </w:rPr>
            </w:pPr>
            <w:moveFrom w:id="465" w:author="mahsa sarvy" w:date="2024-09-18T13:20:00Z">
              <w:r w:rsidRPr="003D1C17" w:rsidDel="00D32CCC">
                <w:rPr>
                  <w:rFonts w:cs="B Mitra" w:hint="cs"/>
                  <w:b w:val="0"/>
                  <w:bCs w:val="0"/>
                  <w:szCs w:val="24"/>
                  <w:rtl/>
                </w:rPr>
                <w:t>0</w:t>
              </w:r>
            </w:moveFrom>
          </w:p>
        </w:tc>
        <w:tc>
          <w:tcPr>
            <w:tcW w:w="1364" w:type="dxa"/>
            <w:vMerge/>
            <w:vAlign w:val="center"/>
            <w:tcPrChange w:id="466" w:author="mahsa sarvy" w:date="2024-09-18T13:10:00Z">
              <w:tcPr>
                <w:tcW w:w="1364" w:type="dxa"/>
                <w:vMerge/>
                <w:vAlign w:val="center"/>
              </w:tcPr>
            </w:tcPrChange>
          </w:tcPr>
          <w:p w14:paraId="1E839ADA" w14:textId="1E914A88" w:rsidR="002539A5" w:rsidRPr="003D1C17" w:rsidDel="00D32CCC" w:rsidRDefault="002539A5" w:rsidP="00CE33E3">
            <w:pPr>
              <w:pStyle w:val="8"/>
              <w:ind w:left="0"/>
              <w:jc w:val="center"/>
              <w:rPr>
                <w:moveFrom w:id="467" w:author="mahsa sarvy" w:date="2024-09-18T13:20:00Z"/>
                <w:rFonts w:cs="B Mitra"/>
                <w:szCs w:val="24"/>
                <w:rtl/>
              </w:rPr>
            </w:pPr>
          </w:p>
        </w:tc>
        <w:tc>
          <w:tcPr>
            <w:tcW w:w="1555" w:type="dxa"/>
            <w:vAlign w:val="center"/>
            <w:tcPrChange w:id="468" w:author="mahsa sarvy" w:date="2024-09-18T13:10:00Z">
              <w:tcPr>
                <w:tcW w:w="1555" w:type="dxa"/>
                <w:vAlign w:val="center"/>
              </w:tcPr>
            </w:tcPrChange>
          </w:tcPr>
          <w:p w14:paraId="39D85EC2" w14:textId="5B3BB29D" w:rsidR="002539A5" w:rsidRPr="003D1C17" w:rsidDel="00D32CCC" w:rsidRDefault="002539A5" w:rsidP="00CE33E3">
            <w:pPr>
              <w:pStyle w:val="8"/>
              <w:ind w:left="0"/>
              <w:jc w:val="center"/>
              <w:rPr>
                <w:moveFrom w:id="469" w:author="mahsa sarvy" w:date="2024-09-18T13:20:00Z"/>
                <w:rFonts w:cs="B Mitra"/>
                <w:b w:val="0"/>
                <w:bCs w:val="0"/>
                <w:szCs w:val="24"/>
                <w:rtl/>
              </w:rPr>
            </w:pPr>
            <w:moveFrom w:id="470" w:author="mahsa sarvy" w:date="2024-09-18T13:20:00Z">
              <w:r w:rsidRPr="003D1C17" w:rsidDel="00D32CCC">
                <w:rPr>
                  <w:rFonts w:cs="B Mitra" w:hint="cs"/>
                  <w:b w:val="0"/>
                  <w:bCs w:val="0"/>
                  <w:szCs w:val="24"/>
                  <w:rtl/>
                </w:rPr>
                <w:t>0</w:t>
              </w:r>
            </w:moveFrom>
          </w:p>
        </w:tc>
        <w:tc>
          <w:tcPr>
            <w:tcW w:w="1221" w:type="dxa"/>
            <w:vMerge/>
            <w:vAlign w:val="center"/>
            <w:tcPrChange w:id="471" w:author="mahsa sarvy" w:date="2024-09-18T13:10:00Z">
              <w:tcPr>
                <w:tcW w:w="1388" w:type="dxa"/>
                <w:vMerge/>
                <w:vAlign w:val="center"/>
              </w:tcPr>
            </w:tcPrChange>
          </w:tcPr>
          <w:p w14:paraId="3CB80FD8" w14:textId="1C401B5C" w:rsidR="002539A5" w:rsidRPr="003D1C17" w:rsidDel="00D32CCC" w:rsidRDefault="002539A5" w:rsidP="00CE33E3">
            <w:pPr>
              <w:pStyle w:val="8"/>
              <w:ind w:left="0"/>
              <w:jc w:val="center"/>
              <w:rPr>
                <w:moveFrom w:id="472" w:author="mahsa sarvy" w:date="2024-09-18T13:20:00Z"/>
                <w:rFonts w:cs="B Mitra"/>
                <w:szCs w:val="24"/>
                <w:rtl/>
              </w:rPr>
            </w:pPr>
          </w:p>
        </w:tc>
      </w:tr>
      <w:tr w:rsidR="002539A5" w:rsidRPr="003D1C17" w:rsidDel="00D32CCC" w14:paraId="59A28D0F" w14:textId="03D26D57" w:rsidTr="00CE33E3">
        <w:trPr>
          <w:trHeight w:val="288"/>
          <w:trPrChange w:id="473" w:author="mahsa sarvy" w:date="2024-09-18T13:10:00Z">
            <w:trPr>
              <w:gridAfter w:val="0"/>
              <w:wAfter w:w="9" w:type="dxa"/>
              <w:trHeight w:val="288"/>
            </w:trPr>
          </w:trPrChange>
        </w:trPr>
        <w:tc>
          <w:tcPr>
            <w:tcW w:w="1168" w:type="dxa"/>
            <w:vMerge/>
            <w:tcPrChange w:id="474" w:author="mahsa sarvy" w:date="2024-09-18T13:10:00Z">
              <w:tcPr>
                <w:tcW w:w="1168" w:type="dxa"/>
                <w:vMerge/>
              </w:tcPr>
            </w:tcPrChange>
          </w:tcPr>
          <w:p w14:paraId="703C1514" w14:textId="0DC776B3" w:rsidR="002539A5" w:rsidRPr="003D1C17" w:rsidDel="00D32CCC" w:rsidRDefault="002539A5" w:rsidP="00CE33E3">
            <w:pPr>
              <w:pStyle w:val="8"/>
              <w:ind w:left="0"/>
              <w:rPr>
                <w:moveFrom w:id="475" w:author="mahsa sarvy" w:date="2024-09-18T13:20:00Z"/>
                <w:rFonts w:cs="B Mitra"/>
                <w:szCs w:val="24"/>
                <w:rtl/>
              </w:rPr>
            </w:pPr>
          </w:p>
        </w:tc>
        <w:tc>
          <w:tcPr>
            <w:tcW w:w="2166" w:type="dxa"/>
            <w:tcPrChange w:id="476" w:author="mahsa sarvy" w:date="2024-09-18T13:10:00Z">
              <w:tcPr>
                <w:tcW w:w="2166" w:type="dxa"/>
              </w:tcPr>
            </w:tcPrChange>
          </w:tcPr>
          <w:p w14:paraId="4C01887E" w14:textId="733664C0" w:rsidR="002539A5" w:rsidRPr="003D1C17" w:rsidDel="00D32CCC" w:rsidRDefault="002539A5" w:rsidP="00CE33E3">
            <w:pPr>
              <w:pStyle w:val="8"/>
              <w:ind w:left="0"/>
              <w:rPr>
                <w:moveFrom w:id="477" w:author="mahsa sarvy" w:date="2024-09-18T13:20:00Z"/>
                <w:rFonts w:cs="B Mitra"/>
                <w:b w:val="0"/>
                <w:bCs w:val="0"/>
                <w:szCs w:val="24"/>
                <w:rtl/>
              </w:rPr>
            </w:pPr>
            <w:moveFrom w:id="478" w:author="mahsa sarvy" w:date="2024-09-18T13:20:00Z">
              <w:r w:rsidRPr="003D1C17" w:rsidDel="00D32CCC">
                <w:rPr>
                  <w:rFonts w:eastAsia="Calibri" w:cs="B Mitra" w:hint="cs"/>
                  <w:b w:val="0"/>
                  <w:bCs w:val="0"/>
                  <w:szCs w:val="24"/>
                  <w:rtl/>
                </w:rPr>
                <w:t>پزشکی</w:t>
              </w:r>
            </w:moveFrom>
          </w:p>
        </w:tc>
        <w:tc>
          <w:tcPr>
            <w:tcW w:w="1538" w:type="dxa"/>
            <w:vAlign w:val="center"/>
            <w:tcPrChange w:id="479" w:author="mahsa sarvy" w:date="2024-09-18T13:10:00Z">
              <w:tcPr>
                <w:tcW w:w="1538" w:type="dxa"/>
                <w:vAlign w:val="center"/>
              </w:tcPr>
            </w:tcPrChange>
          </w:tcPr>
          <w:p w14:paraId="71DE16B9" w14:textId="631F3A40" w:rsidR="002539A5" w:rsidRPr="003D1C17" w:rsidDel="00D32CCC" w:rsidRDefault="002539A5" w:rsidP="00CE33E3">
            <w:pPr>
              <w:pStyle w:val="8"/>
              <w:ind w:left="0"/>
              <w:jc w:val="center"/>
              <w:rPr>
                <w:moveFrom w:id="480" w:author="mahsa sarvy" w:date="2024-09-18T13:20:00Z"/>
                <w:rFonts w:cs="B Mitra"/>
                <w:b w:val="0"/>
                <w:bCs w:val="0"/>
                <w:szCs w:val="24"/>
                <w:rtl/>
              </w:rPr>
            </w:pPr>
            <w:moveFrom w:id="481" w:author="mahsa sarvy" w:date="2024-09-18T13:20:00Z">
              <w:r w:rsidRPr="003D1C17" w:rsidDel="00D32CCC">
                <w:rPr>
                  <w:rFonts w:cs="B Mitra" w:hint="cs"/>
                  <w:b w:val="0"/>
                  <w:bCs w:val="0"/>
                  <w:szCs w:val="24"/>
                  <w:rtl/>
                </w:rPr>
                <w:t>47/61</w:t>
              </w:r>
            </w:moveFrom>
          </w:p>
        </w:tc>
        <w:tc>
          <w:tcPr>
            <w:tcW w:w="1364" w:type="dxa"/>
            <w:vMerge/>
            <w:vAlign w:val="center"/>
            <w:tcPrChange w:id="482" w:author="mahsa sarvy" w:date="2024-09-18T13:10:00Z">
              <w:tcPr>
                <w:tcW w:w="1364" w:type="dxa"/>
                <w:vMerge/>
                <w:vAlign w:val="center"/>
              </w:tcPr>
            </w:tcPrChange>
          </w:tcPr>
          <w:p w14:paraId="701AA5F3" w14:textId="400A8C9B" w:rsidR="002539A5" w:rsidRPr="003D1C17" w:rsidDel="00D32CCC" w:rsidRDefault="002539A5" w:rsidP="00CE33E3">
            <w:pPr>
              <w:pStyle w:val="8"/>
              <w:ind w:left="0"/>
              <w:jc w:val="center"/>
              <w:rPr>
                <w:moveFrom w:id="483" w:author="mahsa sarvy" w:date="2024-09-18T13:20:00Z"/>
                <w:rFonts w:cs="B Mitra"/>
                <w:szCs w:val="24"/>
                <w:rtl/>
              </w:rPr>
            </w:pPr>
          </w:p>
        </w:tc>
        <w:tc>
          <w:tcPr>
            <w:tcW w:w="1555" w:type="dxa"/>
            <w:vAlign w:val="center"/>
            <w:tcPrChange w:id="484" w:author="mahsa sarvy" w:date="2024-09-18T13:10:00Z">
              <w:tcPr>
                <w:tcW w:w="1555" w:type="dxa"/>
                <w:vAlign w:val="center"/>
              </w:tcPr>
            </w:tcPrChange>
          </w:tcPr>
          <w:p w14:paraId="495D4719" w14:textId="56F4FD0C" w:rsidR="002539A5" w:rsidRPr="003D1C17" w:rsidDel="00D32CCC" w:rsidRDefault="002539A5" w:rsidP="00CE33E3">
            <w:pPr>
              <w:pStyle w:val="8"/>
              <w:ind w:left="0"/>
              <w:jc w:val="center"/>
              <w:rPr>
                <w:moveFrom w:id="485" w:author="mahsa sarvy" w:date="2024-09-18T13:20:00Z"/>
                <w:rFonts w:cs="B Mitra"/>
                <w:b w:val="0"/>
                <w:bCs w:val="0"/>
                <w:szCs w:val="24"/>
                <w:rtl/>
              </w:rPr>
            </w:pPr>
            <w:moveFrom w:id="486" w:author="mahsa sarvy" w:date="2024-09-18T13:20:00Z">
              <w:r w:rsidRPr="003D1C17" w:rsidDel="00D32CCC">
                <w:rPr>
                  <w:rFonts w:cs="B Mitra" w:hint="cs"/>
                  <w:b w:val="0"/>
                  <w:bCs w:val="0"/>
                  <w:szCs w:val="24"/>
                  <w:rtl/>
                </w:rPr>
                <w:t>00/77</w:t>
              </w:r>
            </w:moveFrom>
          </w:p>
        </w:tc>
        <w:tc>
          <w:tcPr>
            <w:tcW w:w="1221" w:type="dxa"/>
            <w:vMerge/>
            <w:vAlign w:val="center"/>
            <w:tcPrChange w:id="487" w:author="mahsa sarvy" w:date="2024-09-18T13:10:00Z">
              <w:tcPr>
                <w:tcW w:w="1388" w:type="dxa"/>
                <w:vMerge/>
                <w:vAlign w:val="center"/>
              </w:tcPr>
            </w:tcPrChange>
          </w:tcPr>
          <w:p w14:paraId="1A7D729C" w14:textId="0F9C8CCE" w:rsidR="002539A5" w:rsidRPr="003D1C17" w:rsidDel="00D32CCC" w:rsidRDefault="002539A5" w:rsidP="00CE33E3">
            <w:pPr>
              <w:pStyle w:val="8"/>
              <w:ind w:left="0"/>
              <w:jc w:val="center"/>
              <w:rPr>
                <w:moveFrom w:id="488" w:author="mahsa sarvy" w:date="2024-09-18T13:20:00Z"/>
                <w:rFonts w:cs="B Mitra"/>
                <w:szCs w:val="24"/>
                <w:rtl/>
              </w:rPr>
            </w:pPr>
          </w:p>
        </w:tc>
      </w:tr>
      <w:tr w:rsidR="002539A5" w:rsidRPr="003D1C17" w:rsidDel="00D32CCC" w14:paraId="5B61AC38" w14:textId="59A1B4B9" w:rsidTr="00CE33E3">
        <w:trPr>
          <w:trHeight w:val="288"/>
          <w:trPrChange w:id="489" w:author="mahsa sarvy" w:date="2024-09-18T13:10:00Z">
            <w:trPr>
              <w:gridAfter w:val="0"/>
              <w:wAfter w:w="9" w:type="dxa"/>
              <w:trHeight w:val="288"/>
            </w:trPr>
          </w:trPrChange>
        </w:trPr>
        <w:tc>
          <w:tcPr>
            <w:tcW w:w="1168" w:type="dxa"/>
            <w:vMerge/>
            <w:tcPrChange w:id="490" w:author="mahsa sarvy" w:date="2024-09-18T13:10:00Z">
              <w:tcPr>
                <w:tcW w:w="1168" w:type="dxa"/>
                <w:vMerge/>
              </w:tcPr>
            </w:tcPrChange>
          </w:tcPr>
          <w:p w14:paraId="4C0A4FBE" w14:textId="3AB9666B" w:rsidR="002539A5" w:rsidRPr="003D1C17" w:rsidDel="00D32CCC" w:rsidRDefault="002539A5" w:rsidP="00CE33E3">
            <w:pPr>
              <w:pStyle w:val="8"/>
              <w:ind w:left="0"/>
              <w:rPr>
                <w:moveFrom w:id="491" w:author="mahsa sarvy" w:date="2024-09-18T13:20:00Z"/>
                <w:rFonts w:cs="B Mitra"/>
                <w:szCs w:val="24"/>
                <w:rtl/>
              </w:rPr>
            </w:pPr>
          </w:p>
        </w:tc>
        <w:tc>
          <w:tcPr>
            <w:tcW w:w="2166" w:type="dxa"/>
            <w:tcPrChange w:id="492" w:author="mahsa sarvy" w:date="2024-09-18T13:10:00Z">
              <w:tcPr>
                <w:tcW w:w="2166" w:type="dxa"/>
              </w:tcPr>
            </w:tcPrChange>
          </w:tcPr>
          <w:p w14:paraId="42A1F6F4" w14:textId="5087D087" w:rsidR="002539A5" w:rsidRPr="003D1C17" w:rsidDel="00D32CCC" w:rsidRDefault="002539A5" w:rsidP="00CE33E3">
            <w:pPr>
              <w:pStyle w:val="8"/>
              <w:ind w:left="0"/>
              <w:rPr>
                <w:moveFrom w:id="493" w:author="mahsa sarvy" w:date="2024-09-18T13:20:00Z"/>
                <w:rFonts w:cs="B Mitra"/>
                <w:b w:val="0"/>
                <w:bCs w:val="0"/>
                <w:szCs w:val="24"/>
                <w:rtl/>
              </w:rPr>
            </w:pPr>
            <w:moveFrom w:id="494" w:author="mahsa sarvy" w:date="2024-09-18T13:20:00Z">
              <w:r w:rsidRPr="003D1C17" w:rsidDel="00D32CCC">
                <w:rPr>
                  <w:rFonts w:eastAsia="Calibri" w:cs="B Mitra" w:hint="cs"/>
                  <w:b w:val="0"/>
                  <w:bCs w:val="0"/>
                  <w:szCs w:val="24"/>
                  <w:rtl/>
                </w:rPr>
                <w:t>فوریت پزشکی</w:t>
              </w:r>
            </w:moveFrom>
          </w:p>
        </w:tc>
        <w:tc>
          <w:tcPr>
            <w:tcW w:w="1538" w:type="dxa"/>
            <w:vAlign w:val="center"/>
            <w:tcPrChange w:id="495" w:author="mahsa sarvy" w:date="2024-09-18T13:10:00Z">
              <w:tcPr>
                <w:tcW w:w="1538" w:type="dxa"/>
                <w:vAlign w:val="center"/>
              </w:tcPr>
            </w:tcPrChange>
          </w:tcPr>
          <w:p w14:paraId="5A8BBAB1" w14:textId="0D604F28" w:rsidR="002539A5" w:rsidRPr="003D1C17" w:rsidDel="00D32CCC" w:rsidRDefault="002539A5" w:rsidP="00CE33E3">
            <w:pPr>
              <w:pStyle w:val="8"/>
              <w:ind w:left="0"/>
              <w:jc w:val="center"/>
              <w:rPr>
                <w:moveFrom w:id="496" w:author="mahsa sarvy" w:date="2024-09-18T13:20:00Z"/>
                <w:rFonts w:cs="B Mitra"/>
                <w:b w:val="0"/>
                <w:bCs w:val="0"/>
                <w:szCs w:val="24"/>
                <w:rtl/>
              </w:rPr>
            </w:pPr>
            <w:moveFrom w:id="497" w:author="mahsa sarvy" w:date="2024-09-18T13:20:00Z">
              <w:r w:rsidRPr="003D1C17" w:rsidDel="00D32CCC">
                <w:rPr>
                  <w:rFonts w:cs="B Mitra" w:hint="cs"/>
                  <w:b w:val="0"/>
                  <w:bCs w:val="0"/>
                  <w:szCs w:val="24"/>
                  <w:rtl/>
                </w:rPr>
                <w:t>35/63</w:t>
              </w:r>
            </w:moveFrom>
          </w:p>
        </w:tc>
        <w:tc>
          <w:tcPr>
            <w:tcW w:w="1364" w:type="dxa"/>
            <w:vMerge/>
            <w:vAlign w:val="center"/>
            <w:tcPrChange w:id="498" w:author="mahsa sarvy" w:date="2024-09-18T13:10:00Z">
              <w:tcPr>
                <w:tcW w:w="1364" w:type="dxa"/>
                <w:vMerge/>
                <w:vAlign w:val="center"/>
              </w:tcPr>
            </w:tcPrChange>
          </w:tcPr>
          <w:p w14:paraId="3D860027" w14:textId="42C975F1" w:rsidR="002539A5" w:rsidRPr="003D1C17" w:rsidDel="00D32CCC" w:rsidRDefault="002539A5" w:rsidP="00CE33E3">
            <w:pPr>
              <w:pStyle w:val="8"/>
              <w:ind w:left="0"/>
              <w:jc w:val="center"/>
              <w:rPr>
                <w:moveFrom w:id="499" w:author="mahsa sarvy" w:date="2024-09-18T13:20:00Z"/>
                <w:rFonts w:cs="B Mitra"/>
                <w:szCs w:val="24"/>
                <w:rtl/>
              </w:rPr>
            </w:pPr>
          </w:p>
        </w:tc>
        <w:tc>
          <w:tcPr>
            <w:tcW w:w="1555" w:type="dxa"/>
            <w:vAlign w:val="center"/>
            <w:tcPrChange w:id="500" w:author="mahsa sarvy" w:date="2024-09-18T13:10:00Z">
              <w:tcPr>
                <w:tcW w:w="1555" w:type="dxa"/>
                <w:vAlign w:val="center"/>
              </w:tcPr>
            </w:tcPrChange>
          </w:tcPr>
          <w:p w14:paraId="58C0A891" w14:textId="362ED0BC" w:rsidR="002539A5" w:rsidRPr="003D1C17" w:rsidDel="00D32CCC" w:rsidRDefault="002539A5" w:rsidP="00CE33E3">
            <w:pPr>
              <w:pStyle w:val="8"/>
              <w:ind w:left="0"/>
              <w:jc w:val="center"/>
              <w:rPr>
                <w:moveFrom w:id="501" w:author="mahsa sarvy" w:date="2024-09-18T13:20:00Z"/>
                <w:rFonts w:cs="B Mitra"/>
                <w:b w:val="0"/>
                <w:bCs w:val="0"/>
                <w:szCs w:val="24"/>
                <w:rtl/>
              </w:rPr>
            </w:pPr>
            <w:moveFrom w:id="502" w:author="mahsa sarvy" w:date="2024-09-18T13:20:00Z">
              <w:r w:rsidRPr="003D1C17" w:rsidDel="00D32CCC">
                <w:rPr>
                  <w:rFonts w:cs="B Mitra" w:hint="cs"/>
                  <w:b w:val="0"/>
                  <w:bCs w:val="0"/>
                  <w:szCs w:val="24"/>
                  <w:rtl/>
                </w:rPr>
                <w:t>24/73</w:t>
              </w:r>
            </w:moveFrom>
          </w:p>
        </w:tc>
        <w:tc>
          <w:tcPr>
            <w:tcW w:w="1221" w:type="dxa"/>
            <w:vMerge/>
            <w:vAlign w:val="center"/>
            <w:tcPrChange w:id="503" w:author="mahsa sarvy" w:date="2024-09-18T13:10:00Z">
              <w:tcPr>
                <w:tcW w:w="1388" w:type="dxa"/>
                <w:vMerge/>
                <w:vAlign w:val="center"/>
              </w:tcPr>
            </w:tcPrChange>
          </w:tcPr>
          <w:p w14:paraId="720F98B1" w14:textId="3D0A9277" w:rsidR="002539A5" w:rsidRPr="003D1C17" w:rsidDel="00D32CCC" w:rsidRDefault="002539A5" w:rsidP="00CE33E3">
            <w:pPr>
              <w:pStyle w:val="8"/>
              <w:ind w:left="0"/>
              <w:jc w:val="center"/>
              <w:rPr>
                <w:moveFrom w:id="504" w:author="mahsa sarvy" w:date="2024-09-18T13:20:00Z"/>
                <w:rFonts w:cs="B Mitra"/>
                <w:szCs w:val="24"/>
                <w:rtl/>
              </w:rPr>
            </w:pPr>
          </w:p>
        </w:tc>
      </w:tr>
      <w:tr w:rsidR="002539A5" w:rsidRPr="003D1C17" w:rsidDel="00D32CCC" w14:paraId="5C628BE8" w14:textId="5E3EF2A5" w:rsidTr="00CE33E3">
        <w:trPr>
          <w:trHeight w:val="288"/>
          <w:trPrChange w:id="505" w:author="mahsa sarvy" w:date="2024-09-18T13:10:00Z">
            <w:trPr>
              <w:gridAfter w:val="0"/>
              <w:wAfter w:w="9" w:type="dxa"/>
              <w:trHeight w:val="288"/>
            </w:trPr>
          </w:trPrChange>
        </w:trPr>
        <w:tc>
          <w:tcPr>
            <w:tcW w:w="1168" w:type="dxa"/>
            <w:vMerge/>
            <w:tcPrChange w:id="506" w:author="mahsa sarvy" w:date="2024-09-18T13:10:00Z">
              <w:tcPr>
                <w:tcW w:w="1168" w:type="dxa"/>
                <w:vMerge/>
              </w:tcPr>
            </w:tcPrChange>
          </w:tcPr>
          <w:p w14:paraId="4D18CC2A" w14:textId="2B9F00B7" w:rsidR="002539A5" w:rsidRPr="003D1C17" w:rsidDel="00D32CCC" w:rsidRDefault="002539A5" w:rsidP="00CE33E3">
            <w:pPr>
              <w:pStyle w:val="8"/>
              <w:ind w:left="0"/>
              <w:rPr>
                <w:moveFrom w:id="507" w:author="mahsa sarvy" w:date="2024-09-18T13:20:00Z"/>
                <w:rFonts w:cs="B Mitra"/>
                <w:szCs w:val="24"/>
                <w:rtl/>
              </w:rPr>
            </w:pPr>
          </w:p>
        </w:tc>
        <w:tc>
          <w:tcPr>
            <w:tcW w:w="2166" w:type="dxa"/>
            <w:tcPrChange w:id="508" w:author="mahsa sarvy" w:date="2024-09-18T13:10:00Z">
              <w:tcPr>
                <w:tcW w:w="2166" w:type="dxa"/>
              </w:tcPr>
            </w:tcPrChange>
          </w:tcPr>
          <w:p w14:paraId="4B5D4FB5" w14:textId="1177BD32" w:rsidR="002539A5" w:rsidRPr="003D1C17" w:rsidDel="00D32CCC" w:rsidRDefault="002539A5" w:rsidP="00CE33E3">
            <w:pPr>
              <w:pStyle w:val="8"/>
              <w:ind w:left="0"/>
              <w:rPr>
                <w:moveFrom w:id="509" w:author="mahsa sarvy" w:date="2024-09-18T13:20:00Z"/>
                <w:rFonts w:cs="B Mitra"/>
                <w:b w:val="0"/>
                <w:bCs w:val="0"/>
                <w:szCs w:val="24"/>
                <w:rtl/>
              </w:rPr>
            </w:pPr>
            <w:moveFrom w:id="510" w:author="mahsa sarvy" w:date="2024-09-18T13:20:00Z">
              <w:r w:rsidRPr="003D1C17" w:rsidDel="00D32CCC">
                <w:rPr>
                  <w:rFonts w:eastAsia="Calibri" w:cs="B Mitra" w:hint="cs"/>
                  <w:b w:val="0"/>
                  <w:bCs w:val="0"/>
                  <w:szCs w:val="24"/>
                  <w:rtl/>
                </w:rPr>
                <w:t>بهداشت عمومی</w:t>
              </w:r>
            </w:moveFrom>
          </w:p>
        </w:tc>
        <w:tc>
          <w:tcPr>
            <w:tcW w:w="1538" w:type="dxa"/>
            <w:vAlign w:val="center"/>
            <w:tcPrChange w:id="511" w:author="mahsa sarvy" w:date="2024-09-18T13:10:00Z">
              <w:tcPr>
                <w:tcW w:w="1538" w:type="dxa"/>
                <w:vAlign w:val="center"/>
              </w:tcPr>
            </w:tcPrChange>
          </w:tcPr>
          <w:p w14:paraId="55C7B489" w14:textId="110E5A19" w:rsidR="002539A5" w:rsidRPr="003D1C17" w:rsidDel="00D32CCC" w:rsidRDefault="002539A5" w:rsidP="00CE33E3">
            <w:pPr>
              <w:pStyle w:val="8"/>
              <w:ind w:left="0"/>
              <w:jc w:val="center"/>
              <w:rPr>
                <w:moveFrom w:id="512" w:author="mahsa sarvy" w:date="2024-09-18T13:20:00Z"/>
                <w:rFonts w:cs="B Mitra"/>
                <w:b w:val="0"/>
                <w:bCs w:val="0"/>
                <w:szCs w:val="24"/>
                <w:rtl/>
              </w:rPr>
            </w:pPr>
            <w:moveFrom w:id="513" w:author="mahsa sarvy" w:date="2024-09-18T13:20:00Z">
              <w:r w:rsidRPr="003D1C17" w:rsidDel="00D32CCC">
                <w:rPr>
                  <w:rFonts w:cs="B Mitra" w:hint="cs"/>
                  <w:b w:val="0"/>
                  <w:bCs w:val="0"/>
                  <w:szCs w:val="24"/>
                  <w:rtl/>
                </w:rPr>
                <w:t>37/66</w:t>
              </w:r>
            </w:moveFrom>
          </w:p>
        </w:tc>
        <w:tc>
          <w:tcPr>
            <w:tcW w:w="1364" w:type="dxa"/>
            <w:vMerge/>
            <w:vAlign w:val="center"/>
            <w:tcPrChange w:id="514" w:author="mahsa sarvy" w:date="2024-09-18T13:10:00Z">
              <w:tcPr>
                <w:tcW w:w="1364" w:type="dxa"/>
                <w:vMerge/>
                <w:vAlign w:val="center"/>
              </w:tcPr>
            </w:tcPrChange>
          </w:tcPr>
          <w:p w14:paraId="6965C72E" w14:textId="6EA3320B" w:rsidR="002539A5" w:rsidRPr="003D1C17" w:rsidDel="00D32CCC" w:rsidRDefault="002539A5" w:rsidP="00CE33E3">
            <w:pPr>
              <w:pStyle w:val="8"/>
              <w:ind w:left="0"/>
              <w:jc w:val="center"/>
              <w:rPr>
                <w:moveFrom w:id="515" w:author="mahsa sarvy" w:date="2024-09-18T13:20:00Z"/>
                <w:rFonts w:cs="B Mitra"/>
                <w:szCs w:val="24"/>
                <w:rtl/>
              </w:rPr>
            </w:pPr>
          </w:p>
        </w:tc>
        <w:tc>
          <w:tcPr>
            <w:tcW w:w="1555" w:type="dxa"/>
            <w:vAlign w:val="center"/>
            <w:tcPrChange w:id="516" w:author="mahsa sarvy" w:date="2024-09-18T13:10:00Z">
              <w:tcPr>
                <w:tcW w:w="1555" w:type="dxa"/>
                <w:vAlign w:val="center"/>
              </w:tcPr>
            </w:tcPrChange>
          </w:tcPr>
          <w:p w14:paraId="009720A2" w14:textId="411D489F" w:rsidR="002539A5" w:rsidRPr="003D1C17" w:rsidDel="00D32CCC" w:rsidRDefault="002539A5" w:rsidP="00CE33E3">
            <w:pPr>
              <w:pStyle w:val="8"/>
              <w:ind w:left="0"/>
              <w:jc w:val="center"/>
              <w:rPr>
                <w:moveFrom w:id="517" w:author="mahsa sarvy" w:date="2024-09-18T13:20:00Z"/>
                <w:rFonts w:cs="B Mitra"/>
                <w:b w:val="0"/>
                <w:bCs w:val="0"/>
                <w:szCs w:val="24"/>
                <w:rtl/>
              </w:rPr>
            </w:pPr>
            <w:moveFrom w:id="518" w:author="mahsa sarvy" w:date="2024-09-18T13:20:00Z">
              <w:r w:rsidRPr="003D1C17" w:rsidDel="00D32CCC">
                <w:rPr>
                  <w:rFonts w:cs="B Mitra" w:hint="cs"/>
                  <w:b w:val="0"/>
                  <w:bCs w:val="0"/>
                  <w:szCs w:val="24"/>
                  <w:rtl/>
                </w:rPr>
                <w:t>09/77</w:t>
              </w:r>
            </w:moveFrom>
          </w:p>
        </w:tc>
        <w:tc>
          <w:tcPr>
            <w:tcW w:w="1221" w:type="dxa"/>
            <w:vMerge/>
            <w:vAlign w:val="center"/>
            <w:tcPrChange w:id="519" w:author="mahsa sarvy" w:date="2024-09-18T13:10:00Z">
              <w:tcPr>
                <w:tcW w:w="1388" w:type="dxa"/>
                <w:vMerge/>
                <w:vAlign w:val="center"/>
              </w:tcPr>
            </w:tcPrChange>
          </w:tcPr>
          <w:p w14:paraId="40CB9010" w14:textId="1B77CEA3" w:rsidR="002539A5" w:rsidRPr="003D1C17" w:rsidDel="00D32CCC" w:rsidRDefault="002539A5" w:rsidP="00CE33E3">
            <w:pPr>
              <w:pStyle w:val="8"/>
              <w:ind w:left="0"/>
              <w:jc w:val="center"/>
              <w:rPr>
                <w:moveFrom w:id="520" w:author="mahsa sarvy" w:date="2024-09-18T13:20:00Z"/>
                <w:rFonts w:cs="B Mitra"/>
                <w:szCs w:val="24"/>
                <w:rtl/>
              </w:rPr>
            </w:pPr>
          </w:p>
        </w:tc>
      </w:tr>
      <w:tr w:rsidR="002539A5" w:rsidRPr="003D1C17" w:rsidDel="00D32CCC" w14:paraId="51319095" w14:textId="631C1AC4" w:rsidTr="00CE33E3">
        <w:trPr>
          <w:trHeight w:val="288"/>
          <w:trPrChange w:id="521" w:author="mahsa sarvy" w:date="2024-09-18T13:10:00Z">
            <w:trPr>
              <w:gridAfter w:val="0"/>
              <w:wAfter w:w="9" w:type="dxa"/>
              <w:trHeight w:val="288"/>
            </w:trPr>
          </w:trPrChange>
        </w:trPr>
        <w:tc>
          <w:tcPr>
            <w:tcW w:w="1168" w:type="dxa"/>
            <w:vMerge/>
            <w:tcPrChange w:id="522" w:author="mahsa sarvy" w:date="2024-09-18T13:10:00Z">
              <w:tcPr>
                <w:tcW w:w="1168" w:type="dxa"/>
                <w:vMerge/>
              </w:tcPr>
            </w:tcPrChange>
          </w:tcPr>
          <w:p w14:paraId="4B9E1D45" w14:textId="2FEF7CF5" w:rsidR="002539A5" w:rsidRPr="003D1C17" w:rsidDel="00D32CCC" w:rsidRDefault="002539A5" w:rsidP="00CE33E3">
            <w:pPr>
              <w:pStyle w:val="8"/>
              <w:ind w:left="0"/>
              <w:rPr>
                <w:moveFrom w:id="523" w:author="mahsa sarvy" w:date="2024-09-18T13:20:00Z"/>
                <w:rFonts w:cs="B Mitra"/>
                <w:szCs w:val="24"/>
                <w:rtl/>
              </w:rPr>
            </w:pPr>
          </w:p>
        </w:tc>
        <w:tc>
          <w:tcPr>
            <w:tcW w:w="2166" w:type="dxa"/>
            <w:tcPrChange w:id="524" w:author="mahsa sarvy" w:date="2024-09-18T13:10:00Z">
              <w:tcPr>
                <w:tcW w:w="2166" w:type="dxa"/>
              </w:tcPr>
            </w:tcPrChange>
          </w:tcPr>
          <w:p w14:paraId="0BD5BFAE" w14:textId="328C35EC" w:rsidR="002539A5" w:rsidRPr="003D1C17" w:rsidDel="00D32CCC" w:rsidRDefault="002539A5" w:rsidP="00CE33E3">
            <w:pPr>
              <w:pStyle w:val="8"/>
              <w:ind w:left="0"/>
              <w:rPr>
                <w:moveFrom w:id="525" w:author="mahsa sarvy" w:date="2024-09-18T13:20:00Z"/>
                <w:rFonts w:cs="B Mitra"/>
                <w:b w:val="0"/>
                <w:bCs w:val="0"/>
                <w:szCs w:val="24"/>
                <w:rtl/>
              </w:rPr>
            </w:pPr>
            <w:moveFrom w:id="526" w:author="mahsa sarvy" w:date="2024-09-18T13:20:00Z">
              <w:r w:rsidRPr="003D1C17" w:rsidDel="00D32CCC">
                <w:rPr>
                  <w:rFonts w:eastAsia="Calibri" w:cs="B Mitra" w:hint="cs"/>
                  <w:b w:val="0"/>
                  <w:bCs w:val="0"/>
                  <w:szCs w:val="24"/>
                  <w:rtl/>
                </w:rPr>
                <w:t>بهداشت حرفه</w:t>
              </w:r>
              <w:r w:rsidRPr="003D1C17" w:rsidDel="00D32CCC">
                <w:rPr>
                  <w:rFonts w:eastAsia="Calibri" w:cs="B Mitra"/>
                  <w:b w:val="0"/>
                  <w:bCs w:val="0"/>
                  <w:szCs w:val="24"/>
                  <w:rtl/>
                </w:rPr>
                <w:softHyphen/>
              </w:r>
              <w:r w:rsidRPr="003D1C17" w:rsidDel="00D32CCC">
                <w:rPr>
                  <w:rFonts w:eastAsia="Calibri" w:cs="B Mitra" w:hint="cs"/>
                  <w:b w:val="0"/>
                  <w:bCs w:val="0"/>
                  <w:szCs w:val="24"/>
                  <w:rtl/>
                </w:rPr>
                <w:t>ای</w:t>
              </w:r>
            </w:moveFrom>
          </w:p>
        </w:tc>
        <w:tc>
          <w:tcPr>
            <w:tcW w:w="1538" w:type="dxa"/>
            <w:vAlign w:val="center"/>
            <w:tcPrChange w:id="527" w:author="mahsa sarvy" w:date="2024-09-18T13:10:00Z">
              <w:tcPr>
                <w:tcW w:w="1538" w:type="dxa"/>
                <w:vAlign w:val="center"/>
              </w:tcPr>
            </w:tcPrChange>
          </w:tcPr>
          <w:p w14:paraId="222720FF" w14:textId="5F6C8F14" w:rsidR="002539A5" w:rsidRPr="003D1C17" w:rsidDel="00D32CCC" w:rsidRDefault="002539A5" w:rsidP="00CE33E3">
            <w:pPr>
              <w:pStyle w:val="8"/>
              <w:ind w:left="0"/>
              <w:jc w:val="center"/>
              <w:rPr>
                <w:moveFrom w:id="528" w:author="mahsa sarvy" w:date="2024-09-18T13:20:00Z"/>
                <w:rFonts w:cs="B Mitra"/>
                <w:b w:val="0"/>
                <w:bCs w:val="0"/>
                <w:szCs w:val="24"/>
                <w:rtl/>
              </w:rPr>
            </w:pPr>
            <w:moveFrom w:id="529" w:author="mahsa sarvy" w:date="2024-09-18T13:20:00Z">
              <w:r w:rsidRPr="003D1C17" w:rsidDel="00D32CCC">
                <w:rPr>
                  <w:rFonts w:cs="B Mitra" w:hint="cs"/>
                  <w:b w:val="0"/>
                  <w:bCs w:val="0"/>
                  <w:szCs w:val="24"/>
                  <w:rtl/>
                </w:rPr>
                <w:t>00/60</w:t>
              </w:r>
            </w:moveFrom>
          </w:p>
        </w:tc>
        <w:tc>
          <w:tcPr>
            <w:tcW w:w="1364" w:type="dxa"/>
            <w:vMerge/>
            <w:vAlign w:val="center"/>
            <w:tcPrChange w:id="530" w:author="mahsa sarvy" w:date="2024-09-18T13:10:00Z">
              <w:tcPr>
                <w:tcW w:w="1364" w:type="dxa"/>
                <w:vMerge/>
                <w:vAlign w:val="center"/>
              </w:tcPr>
            </w:tcPrChange>
          </w:tcPr>
          <w:p w14:paraId="5229A59C" w14:textId="62B9C8A8" w:rsidR="002539A5" w:rsidRPr="003D1C17" w:rsidDel="00D32CCC" w:rsidRDefault="002539A5" w:rsidP="00CE33E3">
            <w:pPr>
              <w:pStyle w:val="8"/>
              <w:ind w:left="0"/>
              <w:jc w:val="center"/>
              <w:rPr>
                <w:moveFrom w:id="531" w:author="mahsa sarvy" w:date="2024-09-18T13:20:00Z"/>
                <w:rFonts w:cs="B Mitra"/>
                <w:szCs w:val="24"/>
                <w:rtl/>
              </w:rPr>
            </w:pPr>
          </w:p>
        </w:tc>
        <w:tc>
          <w:tcPr>
            <w:tcW w:w="1555" w:type="dxa"/>
            <w:vAlign w:val="center"/>
            <w:tcPrChange w:id="532" w:author="mahsa sarvy" w:date="2024-09-18T13:10:00Z">
              <w:tcPr>
                <w:tcW w:w="1555" w:type="dxa"/>
                <w:vAlign w:val="center"/>
              </w:tcPr>
            </w:tcPrChange>
          </w:tcPr>
          <w:p w14:paraId="22C33CBF" w14:textId="03E3B61B" w:rsidR="002539A5" w:rsidRPr="003D1C17" w:rsidDel="00D32CCC" w:rsidRDefault="002539A5" w:rsidP="00CE33E3">
            <w:pPr>
              <w:pStyle w:val="8"/>
              <w:ind w:left="0"/>
              <w:jc w:val="center"/>
              <w:rPr>
                <w:moveFrom w:id="533" w:author="mahsa sarvy" w:date="2024-09-18T13:20:00Z"/>
                <w:rFonts w:cs="B Mitra"/>
                <w:b w:val="0"/>
                <w:bCs w:val="0"/>
                <w:szCs w:val="24"/>
                <w:rtl/>
              </w:rPr>
            </w:pPr>
            <w:moveFrom w:id="534" w:author="mahsa sarvy" w:date="2024-09-18T13:20:00Z">
              <w:r w:rsidRPr="003D1C17" w:rsidDel="00D32CCC">
                <w:rPr>
                  <w:rFonts w:cs="B Mitra" w:hint="cs"/>
                  <w:b w:val="0"/>
                  <w:bCs w:val="0"/>
                  <w:szCs w:val="24"/>
                  <w:rtl/>
                </w:rPr>
                <w:t>06/190</w:t>
              </w:r>
            </w:moveFrom>
          </w:p>
        </w:tc>
        <w:tc>
          <w:tcPr>
            <w:tcW w:w="1221" w:type="dxa"/>
            <w:vMerge/>
            <w:vAlign w:val="center"/>
            <w:tcPrChange w:id="535" w:author="mahsa sarvy" w:date="2024-09-18T13:10:00Z">
              <w:tcPr>
                <w:tcW w:w="1388" w:type="dxa"/>
                <w:vMerge/>
                <w:vAlign w:val="center"/>
              </w:tcPr>
            </w:tcPrChange>
          </w:tcPr>
          <w:p w14:paraId="36FE3485" w14:textId="51CDE6CD" w:rsidR="002539A5" w:rsidRPr="003D1C17" w:rsidDel="00D32CCC" w:rsidRDefault="002539A5" w:rsidP="00CE33E3">
            <w:pPr>
              <w:pStyle w:val="8"/>
              <w:ind w:left="0"/>
              <w:jc w:val="center"/>
              <w:rPr>
                <w:moveFrom w:id="536" w:author="mahsa sarvy" w:date="2024-09-18T13:20:00Z"/>
                <w:rFonts w:cs="B Mitra"/>
                <w:szCs w:val="24"/>
                <w:rtl/>
              </w:rPr>
            </w:pPr>
          </w:p>
        </w:tc>
      </w:tr>
      <w:tr w:rsidR="002539A5" w:rsidRPr="003D1C17" w:rsidDel="00D32CCC" w14:paraId="7688388E" w14:textId="3CAA3812" w:rsidTr="00CE33E3">
        <w:trPr>
          <w:trHeight w:val="288"/>
          <w:trPrChange w:id="537" w:author="mahsa sarvy" w:date="2024-09-18T13:10:00Z">
            <w:trPr>
              <w:gridAfter w:val="0"/>
              <w:wAfter w:w="9" w:type="dxa"/>
              <w:trHeight w:val="288"/>
            </w:trPr>
          </w:trPrChange>
        </w:trPr>
        <w:tc>
          <w:tcPr>
            <w:tcW w:w="1168" w:type="dxa"/>
            <w:vMerge w:val="restart"/>
            <w:vAlign w:val="center"/>
            <w:tcPrChange w:id="538" w:author="mahsa sarvy" w:date="2024-09-18T13:10:00Z">
              <w:tcPr>
                <w:tcW w:w="1168" w:type="dxa"/>
                <w:vMerge w:val="restart"/>
                <w:vAlign w:val="center"/>
              </w:tcPr>
            </w:tcPrChange>
          </w:tcPr>
          <w:p w14:paraId="75847BCB" w14:textId="361A5FC7" w:rsidR="002539A5" w:rsidRPr="003D1C17" w:rsidDel="00D32CCC" w:rsidRDefault="002539A5" w:rsidP="00CE33E3">
            <w:pPr>
              <w:pStyle w:val="8"/>
              <w:ind w:left="0"/>
              <w:rPr>
                <w:moveFrom w:id="539" w:author="mahsa sarvy" w:date="2024-09-18T13:20:00Z"/>
                <w:rFonts w:cs="B Mitra"/>
                <w:szCs w:val="24"/>
                <w:rtl/>
              </w:rPr>
            </w:pPr>
            <w:moveFrom w:id="540" w:author="mahsa sarvy" w:date="2024-09-18T13:20:00Z">
              <w:r w:rsidRPr="003D1C17" w:rsidDel="00D32CCC">
                <w:rPr>
                  <w:rFonts w:eastAsia="Calibri" w:cs="B Mitra" w:hint="cs"/>
                  <w:szCs w:val="24"/>
                  <w:rtl/>
                </w:rPr>
                <w:t>ترم تحصیلی</w:t>
              </w:r>
            </w:moveFrom>
          </w:p>
        </w:tc>
        <w:tc>
          <w:tcPr>
            <w:tcW w:w="2166" w:type="dxa"/>
            <w:vAlign w:val="center"/>
            <w:tcPrChange w:id="541" w:author="mahsa sarvy" w:date="2024-09-18T13:10:00Z">
              <w:tcPr>
                <w:tcW w:w="2166" w:type="dxa"/>
                <w:vAlign w:val="center"/>
              </w:tcPr>
            </w:tcPrChange>
          </w:tcPr>
          <w:p w14:paraId="768E0883" w14:textId="22CC9EB5" w:rsidR="002539A5" w:rsidRPr="003D1C17" w:rsidDel="00D32CCC" w:rsidRDefault="002539A5" w:rsidP="00CE33E3">
            <w:pPr>
              <w:pStyle w:val="8"/>
              <w:ind w:left="0"/>
              <w:rPr>
                <w:moveFrom w:id="542" w:author="mahsa sarvy" w:date="2024-09-18T13:20:00Z"/>
                <w:rFonts w:cs="B Mitra"/>
                <w:b w:val="0"/>
                <w:bCs w:val="0"/>
                <w:szCs w:val="24"/>
                <w:rtl/>
              </w:rPr>
            </w:pPr>
            <w:moveFrom w:id="543" w:author="mahsa sarvy" w:date="2024-09-18T13:20:00Z">
              <w:r w:rsidRPr="003D1C17" w:rsidDel="00D32CCC">
                <w:rPr>
                  <w:rFonts w:eastAsia="Calibri" w:cs="B Mitra" w:hint="cs"/>
                  <w:b w:val="0"/>
                  <w:bCs w:val="0"/>
                  <w:szCs w:val="24"/>
                  <w:rtl/>
                </w:rPr>
                <w:t>ترم 1</w:t>
              </w:r>
            </w:moveFrom>
          </w:p>
        </w:tc>
        <w:tc>
          <w:tcPr>
            <w:tcW w:w="1538" w:type="dxa"/>
            <w:vAlign w:val="center"/>
            <w:tcPrChange w:id="544" w:author="mahsa sarvy" w:date="2024-09-18T13:10:00Z">
              <w:tcPr>
                <w:tcW w:w="1538" w:type="dxa"/>
                <w:vAlign w:val="center"/>
              </w:tcPr>
            </w:tcPrChange>
          </w:tcPr>
          <w:p w14:paraId="41E98DD7" w14:textId="2963A4A1" w:rsidR="002539A5" w:rsidRPr="003D1C17" w:rsidDel="00D32CCC" w:rsidRDefault="002539A5" w:rsidP="00CE33E3">
            <w:pPr>
              <w:pStyle w:val="8"/>
              <w:ind w:left="0"/>
              <w:jc w:val="center"/>
              <w:rPr>
                <w:moveFrom w:id="545" w:author="mahsa sarvy" w:date="2024-09-18T13:20:00Z"/>
                <w:rFonts w:cs="B Mitra"/>
                <w:b w:val="0"/>
                <w:bCs w:val="0"/>
                <w:szCs w:val="24"/>
                <w:rtl/>
              </w:rPr>
            </w:pPr>
            <w:moveFrom w:id="546" w:author="mahsa sarvy" w:date="2024-09-18T13:20:00Z">
              <w:r w:rsidRPr="003D1C17" w:rsidDel="00D32CCC">
                <w:rPr>
                  <w:rFonts w:cs="B Mitra" w:hint="cs"/>
                  <w:b w:val="0"/>
                  <w:bCs w:val="0"/>
                  <w:szCs w:val="24"/>
                  <w:rtl/>
                </w:rPr>
                <w:t>32/61</w:t>
              </w:r>
            </w:moveFrom>
          </w:p>
        </w:tc>
        <w:tc>
          <w:tcPr>
            <w:tcW w:w="1364" w:type="dxa"/>
            <w:vMerge w:val="restart"/>
            <w:vAlign w:val="center"/>
            <w:tcPrChange w:id="547" w:author="mahsa sarvy" w:date="2024-09-18T13:10:00Z">
              <w:tcPr>
                <w:tcW w:w="1364" w:type="dxa"/>
                <w:vMerge w:val="restart"/>
                <w:vAlign w:val="center"/>
              </w:tcPr>
            </w:tcPrChange>
          </w:tcPr>
          <w:p w14:paraId="37F33B83" w14:textId="5EF429B2" w:rsidR="002539A5" w:rsidRPr="003D1C17" w:rsidDel="00D32CCC" w:rsidRDefault="002539A5" w:rsidP="00CE33E3">
            <w:pPr>
              <w:pStyle w:val="8"/>
              <w:ind w:left="0"/>
              <w:jc w:val="center"/>
              <w:rPr>
                <w:moveFrom w:id="548" w:author="mahsa sarvy" w:date="2024-09-18T13:20:00Z"/>
                <w:rFonts w:cs="B Mitra"/>
                <w:b w:val="0"/>
                <w:bCs w:val="0"/>
                <w:szCs w:val="24"/>
                <w:rtl/>
              </w:rPr>
            </w:pPr>
            <w:moveFrom w:id="549" w:author="mahsa sarvy" w:date="2024-09-18T13:20:00Z">
              <w:r w:rsidRPr="003D1C17" w:rsidDel="00D32CCC">
                <w:rPr>
                  <w:rFonts w:cs="B Mitra" w:hint="cs"/>
                  <w:b w:val="0"/>
                  <w:bCs w:val="0"/>
                  <w:szCs w:val="24"/>
                  <w:rtl/>
                </w:rPr>
                <w:t>615/0</w:t>
              </w:r>
            </w:moveFrom>
          </w:p>
        </w:tc>
        <w:tc>
          <w:tcPr>
            <w:tcW w:w="1555" w:type="dxa"/>
            <w:vAlign w:val="center"/>
            <w:tcPrChange w:id="550" w:author="mahsa sarvy" w:date="2024-09-18T13:10:00Z">
              <w:tcPr>
                <w:tcW w:w="1555" w:type="dxa"/>
                <w:vAlign w:val="center"/>
              </w:tcPr>
            </w:tcPrChange>
          </w:tcPr>
          <w:p w14:paraId="093ED23B" w14:textId="4083A111" w:rsidR="002539A5" w:rsidRPr="003D1C17" w:rsidDel="00D32CCC" w:rsidRDefault="002539A5" w:rsidP="00CE33E3">
            <w:pPr>
              <w:pStyle w:val="8"/>
              <w:ind w:left="0"/>
              <w:jc w:val="center"/>
              <w:rPr>
                <w:moveFrom w:id="551" w:author="mahsa sarvy" w:date="2024-09-18T13:20:00Z"/>
                <w:rFonts w:cs="B Mitra"/>
                <w:b w:val="0"/>
                <w:bCs w:val="0"/>
                <w:szCs w:val="24"/>
                <w:rtl/>
              </w:rPr>
            </w:pPr>
            <w:moveFrom w:id="552" w:author="mahsa sarvy" w:date="2024-09-18T13:20:00Z">
              <w:r w:rsidRPr="003D1C17" w:rsidDel="00D32CCC">
                <w:rPr>
                  <w:rFonts w:cs="B Mitra" w:hint="cs"/>
                  <w:b w:val="0"/>
                  <w:bCs w:val="0"/>
                  <w:szCs w:val="24"/>
                  <w:rtl/>
                </w:rPr>
                <w:t>05/74</w:t>
              </w:r>
            </w:moveFrom>
          </w:p>
        </w:tc>
        <w:tc>
          <w:tcPr>
            <w:tcW w:w="1221" w:type="dxa"/>
            <w:vMerge w:val="restart"/>
            <w:vAlign w:val="center"/>
            <w:tcPrChange w:id="553" w:author="mahsa sarvy" w:date="2024-09-18T13:10:00Z">
              <w:tcPr>
                <w:tcW w:w="1388" w:type="dxa"/>
                <w:vMerge w:val="restart"/>
                <w:vAlign w:val="center"/>
              </w:tcPr>
            </w:tcPrChange>
          </w:tcPr>
          <w:p w14:paraId="4A13D968" w14:textId="2B3F764D" w:rsidR="002539A5" w:rsidRPr="003D1C17" w:rsidDel="00D32CCC" w:rsidRDefault="002539A5" w:rsidP="00CE33E3">
            <w:pPr>
              <w:pStyle w:val="8"/>
              <w:ind w:left="0"/>
              <w:jc w:val="center"/>
              <w:rPr>
                <w:moveFrom w:id="554" w:author="mahsa sarvy" w:date="2024-09-18T13:20:00Z"/>
                <w:rFonts w:cs="B Mitra"/>
                <w:b w:val="0"/>
                <w:bCs w:val="0"/>
                <w:szCs w:val="24"/>
                <w:rtl/>
              </w:rPr>
            </w:pPr>
            <w:moveFrom w:id="555" w:author="mahsa sarvy" w:date="2024-09-18T13:20:00Z">
              <w:r w:rsidRPr="003D1C17" w:rsidDel="00D32CCC">
                <w:rPr>
                  <w:rFonts w:cs="B Mitra" w:hint="cs"/>
                  <w:b w:val="0"/>
                  <w:bCs w:val="0"/>
                  <w:szCs w:val="24"/>
                  <w:rtl/>
                </w:rPr>
                <w:t>270/0</w:t>
              </w:r>
            </w:moveFrom>
          </w:p>
        </w:tc>
      </w:tr>
      <w:tr w:rsidR="002539A5" w:rsidRPr="003D1C17" w:rsidDel="00D32CCC" w14:paraId="7A5561BB" w14:textId="3660664C" w:rsidTr="00CE33E3">
        <w:trPr>
          <w:trHeight w:val="288"/>
          <w:trPrChange w:id="556" w:author="mahsa sarvy" w:date="2024-09-18T13:10:00Z">
            <w:trPr>
              <w:gridAfter w:val="0"/>
              <w:wAfter w:w="9" w:type="dxa"/>
              <w:trHeight w:val="288"/>
            </w:trPr>
          </w:trPrChange>
        </w:trPr>
        <w:tc>
          <w:tcPr>
            <w:tcW w:w="1168" w:type="dxa"/>
            <w:vMerge/>
            <w:tcPrChange w:id="557" w:author="mahsa sarvy" w:date="2024-09-18T13:10:00Z">
              <w:tcPr>
                <w:tcW w:w="1168" w:type="dxa"/>
                <w:vMerge/>
              </w:tcPr>
            </w:tcPrChange>
          </w:tcPr>
          <w:p w14:paraId="62EE8E41" w14:textId="6935EB0B" w:rsidR="002539A5" w:rsidRPr="003D1C17" w:rsidDel="00D32CCC" w:rsidRDefault="002539A5" w:rsidP="00CE33E3">
            <w:pPr>
              <w:pStyle w:val="8"/>
              <w:ind w:left="0"/>
              <w:rPr>
                <w:moveFrom w:id="558" w:author="mahsa sarvy" w:date="2024-09-18T13:20:00Z"/>
                <w:rFonts w:cs="B Mitra"/>
                <w:szCs w:val="24"/>
                <w:rtl/>
              </w:rPr>
            </w:pPr>
          </w:p>
        </w:tc>
        <w:tc>
          <w:tcPr>
            <w:tcW w:w="2166" w:type="dxa"/>
            <w:vAlign w:val="center"/>
            <w:tcPrChange w:id="559" w:author="mahsa sarvy" w:date="2024-09-18T13:10:00Z">
              <w:tcPr>
                <w:tcW w:w="2166" w:type="dxa"/>
                <w:vAlign w:val="center"/>
              </w:tcPr>
            </w:tcPrChange>
          </w:tcPr>
          <w:p w14:paraId="74D43864" w14:textId="5A9A4A4D" w:rsidR="002539A5" w:rsidRPr="003D1C17" w:rsidDel="00D32CCC" w:rsidRDefault="002539A5" w:rsidP="00CE33E3">
            <w:pPr>
              <w:pStyle w:val="8"/>
              <w:ind w:left="0"/>
              <w:rPr>
                <w:moveFrom w:id="560" w:author="mahsa sarvy" w:date="2024-09-18T13:20:00Z"/>
                <w:rFonts w:cs="B Mitra"/>
                <w:b w:val="0"/>
                <w:bCs w:val="0"/>
                <w:szCs w:val="24"/>
                <w:rtl/>
              </w:rPr>
            </w:pPr>
            <w:moveFrom w:id="561" w:author="mahsa sarvy" w:date="2024-09-18T13:20:00Z">
              <w:r w:rsidRPr="003D1C17" w:rsidDel="00D32CCC">
                <w:rPr>
                  <w:rFonts w:eastAsia="Calibri" w:cs="B Mitra" w:hint="cs"/>
                  <w:b w:val="0"/>
                  <w:bCs w:val="0"/>
                  <w:szCs w:val="24"/>
                  <w:rtl/>
                </w:rPr>
                <w:t>ترم 2</w:t>
              </w:r>
            </w:moveFrom>
          </w:p>
        </w:tc>
        <w:tc>
          <w:tcPr>
            <w:tcW w:w="1538" w:type="dxa"/>
            <w:vAlign w:val="center"/>
            <w:tcPrChange w:id="562" w:author="mahsa sarvy" w:date="2024-09-18T13:10:00Z">
              <w:tcPr>
                <w:tcW w:w="1538" w:type="dxa"/>
                <w:vAlign w:val="center"/>
              </w:tcPr>
            </w:tcPrChange>
          </w:tcPr>
          <w:p w14:paraId="0C8439EF" w14:textId="56C1A8BB" w:rsidR="002539A5" w:rsidRPr="003D1C17" w:rsidDel="00D32CCC" w:rsidRDefault="002539A5" w:rsidP="00CE33E3">
            <w:pPr>
              <w:pStyle w:val="8"/>
              <w:ind w:left="0"/>
              <w:jc w:val="center"/>
              <w:rPr>
                <w:moveFrom w:id="563" w:author="mahsa sarvy" w:date="2024-09-18T13:20:00Z"/>
                <w:rFonts w:cs="B Mitra"/>
                <w:b w:val="0"/>
                <w:bCs w:val="0"/>
                <w:szCs w:val="24"/>
                <w:rtl/>
              </w:rPr>
            </w:pPr>
            <w:moveFrom w:id="564" w:author="mahsa sarvy" w:date="2024-09-18T13:20:00Z">
              <w:r w:rsidRPr="003D1C17" w:rsidDel="00D32CCC">
                <w:rPr>
                  <w:rFonts w:cs="B Mitra" w:hint="cs"/>
                  <w:b w:val="0"/>
                  <w:bCs w:val="0"/>
                  <w:szCs w:val="24"/>
                  <w:rtl/>
                </w:rPr>
                <w:t>93/61</w:t>
              </w:r>
            </w:moveFrom>
          </w:p>
        </w:tc>
        <w:tc>
          <w:tcPr>
            <w:tcW w:w="1364" w:type="dxa"/>
            <w:vMerge/>
            <w:vAlign w:val="center"/>
            <w:tcPrChange w:id="565" w:author="mahsa sarvy" w:date="2024-09-18T13:10:00Z">
              <w:tcPr>
                <w:tcW w:w="1364" w:type="dxa"/>
                <w:vMerge/>
                <w:vAlign w:val="center"/>
              </w:tcPr>
            </w:tcPrChange>
          </w:tcPr>
          <w:p w14:paraId="47AF44FD" w14:textId="5E72E17A" w:rsidR="002539A5" w:rsidRPr="003D1C17" w:rsidDel="00D32CCC" w:rsidRDefault="002539A5" w:rsidP="00CE33E3">
            <w:pPr>
              <w:pStyle w:val="8"/>
              <w:ind w:left="0"/>
              <w:jc w:val="center"/>
              <w:rPr>
                <w:moveFrom w:id="566" w:author="mahsa sarvy" w:date="2024-09-18T13:20:00Z"/>
                <w:rFonts w:cs="B Mitra"/>
                <w:szCs w:val="24"/>
                <w:rtl/>
              </w:rPr>
            </w:pPr>
          </w:p>
        </w:tc>
        <w:tc>
          <w:tcPr>
            <w:tcW w:w="1555" w:type="dxa"/>
            <w:vAlign w:val="center"/>
            <w:tcPrChange w:id="567" w:author="mahsa sarvy" w:date="2024-09-18T13:10:00Z">
              <w:tcPr>
                <w:tcW w:w="1555" w:type="dxa"/>
                <w:vAlign w:val="center"/>
              </w:tcPr>
            </w:tcPrChange>
          </w:tcPr>
          <w:p w14:paraId="29F67C79" w14:textId="6EC8F684" w:rsidR="002539A5" w:rsidRPr="003D1C17" w:rsidDel="00D32CCC" w:rsidRDefault="002539A5" w:rsidP="00CE33E3">
            <w:pPr>
              <w:pStyle w:val="8"/>
              <w:ind w:left="0"/>
              <w:jc w:val="center"/>
              <w:rPr>
                <w:moveFrom w:id="568" w:author="mahsa sarvy" w:date="2024-09-18T13:20:00Z"/>
                <w:rFonts w:cs="B Mitra"/>
                <w:b w:val="0"/>
                <w:bCs w:val="0"/>
                <w:szCs w:val="24"/>
                <w:rtl/>
              </w:rPr>
            </w:pPr>
            <w:moveFrom w:id="569" w:author="mahsa sarvy" w:date="2024-09-18T13:20:00Z">
              <w:r w:rsidRPr="003D1C17" w:rsidDel="00D32CCC">
                <w:rPr>
                  <w:rFonts w:cs="B Mitra" w:hint="cs"/>
                  <w:b w:val="0"/>
                  <w:bCs w:val="0"/>
                  <w:szCs w:val="24"/>
                  <w:rtl/>
                </w:rPr>
                <w:t>52/69</w:t>
              </w:r>
            </w:moveFrom>
          </w:p>
        </w:tc>
        <w:tc>
          <w:tcPr>
            <w:tcW w:w="1221" w:type="dxa"/>
            <w:vMerge/>
            <w:vAlign w:val="center"/>
            <w:tcPrChange w:id="570" w:author="mahsa sarvy" w:date="2024-09-18T13:10:00Z">
              <w:tcPr>
                <w:tcW w:w="1388" w:type="dxa"/>
                <w:vMerge/>
                <w:vAlign w:val="center"/>
              </w:tcPr>
            </w:tcPrChange>
          </w:tcPr>
          <w:p w14:paraId="7011EA46" w14:textId="2EA62183" w:rsidR="002539A5" w:rsidRPr="003D1C17" w:rsidDel="00D32CCC" w:rsidRDefault="002539A5" w:rsidP="00CE33E3">
            <w:pPr>
              <w:pStyle w:val="8"/>
              <w:ind w:left="0"/>
              <w:jc w:val="center"/>
              <w:rPr>
                <w:moveFrom w:id="571" w:author="mahsa sarvy" w:date="2024-09-18T13:20:00Z"/>
                <w:rFonts w:cs="B Mitra"/>
                <w:szCs w:val="24"/>
                <w:rtl/>
              </w:rPr>
            </w:pPr>
          </w:p>
        </w:tc>
      </w:tr>
      <w:tr w:rsidR="002539A5" w:rsidRPr="003D1C17" w:rsidDel="00D32CCC" w14:paraId="534E625B" w14:textId="23ED32BF" w:rsidTr="00CE33E3">
        <w:trPr>
          <w:trHeight w:val="288"/>
          <w:trPrChange w:id="572" w:author="mahsa sarvy" w:date="2024-09-18T13:10:00Z">
            <w:trPr>
              <w:gridAfter w:val="0"/>
              <w:wAfter w:w="9" w:type="dxa"/>
              <w:trHeight w:val="288"/>
            </w:trPr>
          </w:trPrChange>
        </w:trPr>
        <w:tc>
          <w:tcPr>
            <w:tcW w:w="1168" w:type="dxa"/>
            <w:vMerge/>
            <w:tcPrChange w:id="573" w:author="mahsa sarvy" w:date="2024-09-18T13:10:00Z">
              <w:tcPr>
                <w:tcW w:w="1168" w:type="dxa"/>
                <w:vMerge/>
              </w:tcPr>
            </w:tcPrChange>
          </w:tcPr>
          <w:p w14:paraId="38934F20" w14:textId="2B4144EE" w:rsidR="002539A5" w:rsidRPr="003D1C17" w:rsidDel="00D32CCC" w:rsidRDefault="002539A5" w:rsidP="00CE33E3">
            <w:pPr>
              <w:pStyle w:val="8"/>
              <w:ind w:left="0"/>
              <w:rPr>
                <w:moveFrom w:id="574" w:author="mahsa sarvy" w:date="2024-09-18T13:20:00Z"/>
                <w:rFonts w:cs="B Mitra"/>
                <w:szCs w:val="24"/>
                <w:rtl/>
              </w:rPr>
            </w:pPr>
          </w:p>
        </w:tc>
        <w:tc>
          <w:tcPr>
            <w:tcW w:w="2166" w:type="dxa"/>
            <w:vAlign w:val="center"/>
            <w:tcPrChange w:id="575" w:author="mahsa sarvy" w:date="2024-09-18T13:10:00Z">
              <w:tcPr>
                <w:tcW w:w="2166" w:type="dxa"/>
                <w:vAlign w:val="center"/>
              </w:tcPr>
            </w:tcPrChange>
          </w:tcPr>
          <w:p w14:paraId="064F52C6" w14:textId="10ABB4AF" w:rsidR="002539A5" w:rsidRPr="003D1C17" w:rsidDel="00D32CCC" w:rsidRDefault="002539A5" w:rsidP="00CE33E3">
            <w:pPr>
              <w:pStyle w:val="8"/>
              <w:ind w:left="0"/>
              <w:rPr>
                <w:moveFrom w:id="576" w:author="mahsa sarvy" w:date="2024-09-18T13:20:00Z"/>
                <w:rFonts w:cs="B Mitra"/>
                <w:b w:val="0"/>
                <w:bCs w:val="0"/>
                <w:szCs w:val="24"/>
                <w:rtl/>
              </w:rPr>
            </w:pPr>
            <w:moveFrom w:id="577" w:author="mahsa sarvy" w:date="2024-09-18T13:20:00Z">
              <w:r w:rsidRPr="003D1C17" w:rsidDel="00D32CCC">
                <w:rPr>
                  <w:rFonts w:eastAsia="Calibri" w:cs="B Mitra" w:hint="cs"/>
                  <w:b w:val="0"/>
                  <w:bCs w:val="0"/>
                  <w:szCs w:val="24"/>
                  <w:rtl/>
                </w:rPr>
                <w:t>ترم 3</w:t>
              </w:r>
            </w:moveFrom>
          </w:p>
        </w:tc>
        <w:tc>
          <w:tcPr>
            <w:tcW w:w="1538" w:type="dxa"/>
            <w:vAlign w:val="center"/>
            <w:tcPrChange w:id="578" w:author="mahsa sarvy" w:date="2024-09-18T13:10:00Z">
              <w:tcPr>
                <w:tcW w:w="1538" w:type="dxa"/>
                <w:vAlign w:val="center"/>
              </w:tcPr>
            </w:tcPrChange>
          </w:tcPr>
          <w:p w14:paraId="2C2728BC" w14:textId="6535127C" w:rsidR="002539A5" w:rsidRPr="003D1C17" w:rsidDel="00D32CCC" w:rsidRDefault="002539A5" w:rsidP="00CE33E3">
            <w:pPr>
              <w:pStyle w:val="8"/>
              <w:ind w:left="0"/>
              <w:jc w:val="center"/>
              <w:rPr>
                <w:moveFrom w:id="579" w:author="mahsa sarvy" w:date="2024-09-18T13:20:00Z"/>
                <w:rFonts w:cs="B Mitra"/>
                <w:b w:val="0"/>
                <w:bCs w:val="0"/>
                <w:szCs w:val="24"/>
                <w:rtl/>
              </w:rPr>
            </w:pPr>
            <w:moveFrom w:id="580" w:author="mahsa sarvy" w:date="2024-09-18T13:20:00Z">
              <w:r w:rsidRPr="003D1C17" w:rsidDel="00D32CCC">
                <w:rPr>
                  <w:rFonts w:cs="B Mitra" w:hint="cs"/>
                  <w:b w:val="0"/>
                  <w:bCs w:val="0"/>
                  <w:szCs w:val="24"/>
                  <w:rtl/>
                </w:rPr>
                <w:t>81/60</w:t>
              </w:r>
            </w:moveFrom>
          </w:p>
        </w:tc>
        <w:tc>
          <w:tcPr>
            <w:tcW w:w="1364" w:type="dxa"/>
            <w:vMerge/>
            <w:vAlign w:val="center"/>
            <w:tcPrChange w:id="581" w:author="mahsa sarvy" w:date="2024-09-18T13:10:00Z">
              <w:tcPr>
                <w:tcW w:w="1364" w:type="dxa"/>
                <w:vMerge/>
                <w:vAlign w:val="center"/>
              </w:tcPr>
            </w:tcPrChange>
          </w:tcPr>
          <w:p w14:paraId="75526D9D" w14:textId="4012FDE8" w:rsidR="002539A5" w:rsidRPr="003D1C17" w:rsidDel="00D32CCC" w:rsidRDefault="002539A5" w:rsidP="00CE33E3">
            <w:pPr>
              <w:pStyle w:val="8"/>
              <w:ind w:left="0"/>
              <w:jc w:val="center"/>
              <w:rPr>
                <w:moveFrom w:id="582" w:author="mahsa sarvy" w:date="2024-09-18T13:20:00Z"/>
                <w:rFonts w:cs="B Mitra"/>
                <w:szCs w:val="24"/>
                <w:rtl/>
              </w:rPr>
            </w:pPr>
          </w:p>
        </w:tc>
        <w:tc>
          <w:tcPr>
            <w:tcW w:w="1555" w:type="dxa"/>
            <w:vAlign w:val="center"/>
            <w:tcPrChange w:id="583" w:author="mahsa sarvy" w:date="2024-09-18T13:10:00Z">
              <w:tcPr>
                <w:tcW w:w="1555" w:type="dxa"/>
                <w:vAlign w:val="center"/>
              </w:tcPr>
            </w:tcPrChange>
          </w:tcPr>
          <w:p w14:paraId="76441E83" w14:textId="234444C8" w:rsidR="002539A5" w:rsidRPr="003D1C17" w:rsidDel="00D32CCC" w:rsidRDefault="002539A5" w:rsidP="00CE33E3">
            <w:pPr>
              <w:pStyle w:val="8"/>
              <w:ind w:left="0"/>
              <w:jc w:val="center"/>
              <w:rPr>
                <w:moveFrom w:id="584" w:author="mahsa sarvy" w:date="2024-09-18T13:20:00Z"/>
                <w:rFonts w:cs="B Mitra"/>
                <w:b w:val="0"/>
                <w:bCs w:val="0"/>
                <w:szCs w:val="24"/>
                <w:rtl/>
              </w:rPr>
            </w:pPr>
            <w:moveFrom w:id="585" w:author="mahsa sarvy" w:date="2024-09-18T13:20:00Z">
              <w:r w:rsidRPr="003D1C17" w:rsidDel="00D32CCC">
                <w:rPr>
                  <w:rFonts w:cs="B Mitra" w:hint="cs"/>
                  <w:b w:val="0"/>
                  <w:bCs w:val="0"/>
                  <w:szCs w:val="24"/>
                  <w:rtl/>
                </w:rPr>
                <w:t>05/74</w:t>
              </w:r>
            </w:moveFrom>
          </w:p>
        </w:tc>
        <w:tc>
          <w:tcPr>
            <w:tcW w:w="1221" w:type="dxa"/>
            <w:vMerge/>
            <w:vAlign w:val="center"/>
            <w:tcPrChange w:id="586" w:author="mahsa sarvy" w:date="2024-09-18T13:10:00Z">
              <w:tcPr>
                <w:tcW w:w="1388" w:type="dxa"/>
                <w:vMerge/>
                <w:vAlign w:val="center"/>
              </w:tcPr>
            </w:tcPrChange>
          </w:tcPr>
          <w:p w14:paraId="2E5378CF" w14:textId="0D0F6D9F" w:rsidR="002539A5" w:rsidRPr="003D1C17" w:rsidDel="00D32CCC" w:rsidRDefault="002539A5" w:rsidP="00CE33E3">
            <w:pPr>
              <w:pStyle w:val="8"/>
              <w:ind w:left="0"/>
              <w:jc w:val="center"/>
              <w:rPr>
                <w:moveFrom w:id="587" w:author="mahsa sarvy" w:date="2024-09-18T13:20:00Z"/>
                <w:rFonts w:cs="B Mitra"/>
                <w:szCs w:val="24"/>
                <w:rtl/>
              </w:rPr>
            </w:pPr>
          </w:p>
        </w:tc>
      </w:tr>
      <w:tr w:rsidR="002539A5" w:rsidRPr="003D1C17" w:rsidDel="00D32CCC" w14:paraId="10D1877A" w14:textId="2E88B544" w:rsidTr="00CE33E3">
        <w:trPr>
          <w:trHeight w:val="288"/>
          <w:trPrChange w:id="588" w:author="mahsa sarvy" w:date="2024-09-18T13:10:00Z">
            <w:trPr>
              <w:gridAfter w:val="0"/>
              <w:wAfter w:w="9" w:type="dxa"/>
              <w:trHeight w:val="288"/>
            </w:trPr>
          </w:trPrChange>
        </w:trPr>
        <w:tc>
          <w:tcPr>
            <w:tcW w:w="1168" w:type="dxa"/>
            <w:vMerge/>
            <w:tcPrChange w:id="589" w:author="mahsa sarvy" w:date="2024-09-18T13:10:00Z">
              <w:tcPr>
                <w:tcW w:w="1168" w:type="dxa"/>
                <w:vMerge/>
              </w:tcPr>
            </w:tcPrChange>
          </w:tcPr>
          <w:p w14:paraId="01203001" w14:textId="5DC095E3" w:rsidR="002539A5" w:rsidRPr="003D1C17" w:rsidDel="00D32CCC" w:rsidRDefault="002539A5" w:rsidP="00CE33E3">
            <w:pPr>
              <w:pStyle w:val="8"/>
              <w:ind w:left="0"/>
              <w:rPr>
                <w:moveFrom w:id="590" w:author="mahsa sarvy" w:date="2024-09-18T13:20:00Z"/>
                <w:rFonts w:cs="B Mitra"/>
                <w:szCs w:val="24"/>
                <w:rtl/>
              </w:rPr>
            </w:pPr>
          </w:p>
        </w:tc>
        <w:tc>
          <w:tcPr>
            <w:tcW w:w="2166" w:type="dxa"/>
            <w:vAlign w:val="center"/>
            <w:tcPrChange w:id="591" w:author="mahsa sarvy" w:date="2024-09-18T13:10:00Z">
              <w:tcPr>
                <w:tcW w:w="2166" w:type="dxa"/>
                <w:vAlign w:val="center"/>
              </w:tcPr>
            </w:tcPrChange>
          </w:tcPr>
          <w:p w14:paraId="4ADE3BE7" w14:textId="67E6E6DF" w:rsidR="002539A5" w:rsidRPr="003D1C17" w:rsidDel="00D32CCC" w:rsidRDefault="002539A5" w:rsidP="00CE33E3">
            <w:pPr>
              <w:pStyle w:val="8"/>
              <w:ind w:left="0"/>
              <w:rPr>
                <w:moveFrom w:id="592" w:author="mahsa sarvy" w:date="2024-09-18T13:20:00Z"/>
                <w:rFonts w:cs="B Mitra"/>
                <w:b w:val="0"/>
                <w:bCs w:val="0"/>
                <w:szCs w:val="24"/>
                <w:rtl/>
              </w:rPr>
            </w:pPr>
            <w:moveFrom w:id="593" w:author="mahsa sarvy" w:date="2024-09-18T13:20:00Z">
              <w:r w:rsidRPr="003D1C17" w:rsidDel="00D32CCC">
                <w:rPr>
                  <w:rFonts w:eastAsia="Calibri" w:cs="B Mitra" w:hint="cs"/>
                  <w:b w:val="0"/>
                  <w:bCs w:val="0"/>
                  <w:szCs w:val="24"/>
                  <w:rtl/>
                </w:rPr>
                <w:t>ترم 4</w:t>
              </w:r>
            </w:moveFrom>
          </w:p>
        </w:tc>
        <w:tc>
          <w:tcPr>
            <w:tcW w:w="1538" w:type="dxa"/>
            <w:vAlign w:val="center"/>
            <w:tcPrChange w:id="594" w:author="mahsa sarvy" w:date="2024-09-18T13:10:00Z">
              <w:tcPr>
                <w:tcW w:w="1538" w:type="dxa"/>
                <w:vAlign w:val="center"/>
              </w:tcPr>
            </w:tcPrChange>
          </w:tcPr>
          <w:p w14:paraId="4AACE6D5" w14:textId="04B0275F" w:rsidR="002539A5" w:rsidRPr="003D1C17" w:rsidDel="00D32CCC" w:rsidRDefault="002539A5" w:rsidP="00CE33E3">
            <w:pPr>
              <w:pStyle w:val="8"/>
              <w:ind w:left="0"/>
              <w:jc w:val="center"/>
              <w:rPr>
                <w:moveFrom w:id="595" w:author="mahsa sarvy" w:date="2024-09-18T13:20:00Z"/>
                <w:rFonts w:cs="B Mitra"/>
                <w:b w:val="0"/>
                <w:bCs w:val="0"/>
                <w:szCs w:val="24"/>
                <w:rtl/>
              </w:rPr>
            </w:pPr>
            <w:moveFrom w:id="596" w:author="mahsa sarvy" w:date="2024-09-18T13:20:00Z">
              <w:r w:rsidRPr="003D1C17" w:rsidDel="00D32CCC">
                <w:rPr>
                  <w:rFonts w:cs="B Mitra" w:hint="cs"/>
                  <w:b w:val="0"/>
                  <w:bCs w:val="0"/>
                  <w:szCs w:val="24"/>
                  <w:rtl/>
                </w:rPr>
                <w:t>50/58</w:t>
              </w:r>
            </w:moveFrom>
          </w:p>
        </w:tc>
        <w:tc>
          <w:tcPr>
            <w:tcW w:w="1364" w:type="dxa"/>
            <w:vMerge/>
            <w:vAlign w:val="center"/>
            <w:tcPrChange w:id="597" w:author="mahsa sarvy" w:date="2024-09-18T13:10:00Z">
              <w:tcPr>
                <w:tcW w:w="1364" w:type="dxa"/>
                <w:vMerge/>
                <w:vAlign w:val="center"/>
              </w:tcPr>
            </w:tcPrChange>
          </w:tcPr>
          <w:p w14:paraId="66205D7B" w14:textId="74E3245A" w:rsidR="002539A5" w:rsidRPr="003D1C17" w:rsidDel="00D32CCC" w:rsidRDefault="002539A5" w:rsidP="00CE33E3">
            <w:pPr>
              <w:pStyle w:val="8"/>
              <w:ind w:left="0"/>
              <w:jc w:val="center"/>
              <w:rPr>
                <w:moveFrom w:id="598" w:author="mahsa sarvy" w:date="2024-09-18T13:20:00Z"/>
                <w:rFonts w:cs="B Mitra"/>
                <w:szCs w:val="24"/>
                <w:rtl/>
              </w:rPr>
            </w:pPr>
          </w:p>
        </w:tc>
        <w:tc>
          <w:tcPr>
            <w:tcW w:w="1555" w:type="dxa"/>
            <w:vAlign w:val="center"/>
            <w:tcPrChange w:id="599" w:author="mahsa sarvy" w:date="2024-09-18T13:10:00Z">
              <w:tcPr>
                <w:tcW w:w="1555" w:type="dxa"/>
                <w:vAlign w:val="center"/>
              </w:tcPr>
            </w:tcPrChange>
          </w:tcPr>
          <w:p w14:paraId="02AF2B4D" w14:textId="33363AED" w:rsidR="002539A5" w:rsidRPr="003D1C17" w:rsidDel="00D32CCC" w:rsidRDefault="002539A5" w:rsidP="00CE33E3">
            <w:pPr>
              <w:pStyle w:val="8"/>
              <w:ind w:left="0"/>
              <w:jc w:val="center"/>
              <w:rPr>
                <w:moveFrom w:id="600" w:author="mahsa sarvy" w:date="2024-09-18T13:20:00Z"/>
                <w:rFonts w:cs="B Mitra"/>
                <w:b w:val="0"/>
                <w:bCs w:val="0"/>
                <w:szCs w:val="24"/>
                <w:rtl/>
              </w:rPr>
            </w:pPr>
            <w:moveFrom w:id="601" w:author="mahsa sarvy" w:date="2024-09-18T13:20:00Z">
              <w:r w:rsidRPr="003D1C17" w:rsidDel="00D32CCC">
                <w:rPr>
                  <w:rFonts w:cs="B Mitra" w:hint="cs"/>
                  <w:b w:val="0"/>
                  <w:bCs w:val="0"/>
                  <w:szCs w:val="24"/>
                  <w:rtl/>
                </w:rPr>
                <w:t>50/67</w:t>
              </w:r>
            </w:moveFrom>
          </w:p>
        </w:tc>
        <w:tc>
          <w:tcPr>
            <w:tcW w:w="1221" w:type="dxa"/>
            <w:vMerge/>
            <w:vAlign w:val="center"/>
            <w:tcPrChange w:id="602" w:author="mahsa sarvy" w:date="2024-09-18T13:10:00Z">
              <w:tcPr>
                <w:tcW w:w="1388" w:type="dxa"/>
                <w:vMerge/>
                <w:vAlign w:val="center"/>
              </w:tcPr>
            </w:tcPrChange>
          </w:tcPr>
          <w:p w14:paraId="151CE6DE" w14:textId="427F73C2" w:rsidR="002539A5" w:rsidRPr="003D1C17" w:rsidDel="00D32CCC" w:rsidRDefault="002539A5" w:rsidP="00CE33E3">
            <w:pPr>
              <w:pStyle w:val="8"/>
              <w:ind w:left="0"/>
              <w:jc w:val="center"/>
              <w:rPr>
                <w:moveFrom w:id="603" w:author="mahsa sarvy" w:date="2024-09-18T13:20:00Z"/>
                <w:rFonts w:cs="B Mitra"/>
                <w:szCs w:val="24"/>
                <w:rtl/>
              </w:rPr>
            </w:pPr>
          </w:p>
        </w:tc>
      </w:tr>
      <w:tr w:rsidR="002539A5" w:rsidRPr="003D1C17" w:rsidDel="00D32CCC" w14:paraId="7480A610" w14:textId="5E40DE7E" w:rsidTr="00CE33E3">
        <w:trPr>
          <w:trHeight w:val="288"/>
          <w:trPrChange w:id="604" w:author="mahsa sarvy" w:date="2024-09-18T13:10:00Z">
            <w:trPr>
              <w:gridAfter w:val="0"/>
              <w:wAfter w:w="9" w:type="dxa"/>
              <w:trHeight w:val="288"/>
            </w:trPr>
          </w:trPrChange>
        </w:trPr>
        <w:tc>
          <w:tcPr>
            <w:tcW w:w="1168" w:type="dxa"/>
            <w:vMerge/>
            <w:tcPrChange w:id="605" w:author="mahsa sarvy" w:date="2024-09-18T13:10:00Z">
              <w:tcPr>
                <w:tcW w:w="1168" w:type="dxa"/>
                <w:vMerge/>
              </w:tcPr>
            </w:tcPrChange>
          </w:tcPr>
          <w:p w14:paraId="51471FF9" w14:textId="4D9EB8BC" w:rsidR="002539A5" w:rsidRPr="003D1C17" w:rsidDel="00D32CCC" w:rsidRDefault="002539A5" w:rsidP="00CE33E3">
            <w:pPr>
              <w:pStyle w:val="8"/>
              <w:ind w:left="0"/>
              <w:rPr>
                <w:moveFrom w:id="606" w:author="mahsa sarvy" w:date="2024-09-18T13:20:00Z"/>
                <w:rFonts w:cs="B Mitra"/>
                <w:szCs w:val="24"/>
                <w:rtl/>
              </w:rPr>
            </w:pPr>
          </w:p>
        </w:tc>
        <w:tc>
          <w:tcPr>
            <w:tcW w:w="2166" w:type="dxa"/>
            <w:vAlign w:val="center"/>
            <w:tcPrChange w:id="607" w:author="mahsa sarvy" w:date="2024-09-18T13:10:00Z">
              <w:tcPr>
                <w:tcW w:w="2166" w:type="dxa"/>
                <w:vAlign w:val="center"/>
              </w:tcPr>
            </w:tcPrChange>
          </w:tcPr>
          <w:p w14:paraId="30A26654" w14:textId="78732973" w:rsidR="002539A5" w:rsidRPr="003D1C17" w:rsidDel="00D32CCC" w:rsidRDefault="002539A5" w:rsidP="00CE33E3">
            <w:pPr>
              <w:pStyle w:val="8"/>
              <w:ind w:left="0"/>
              <w:rPr>
                <w:moveFrom w:id="608" w:author="mahsa sarvy" w:date="2024-09-18T13:20:00Z"/>
                <w:rFonts w:cs="B Mitra"/>
                <w:b w:val="0"/>
                <w:bCs w:val="0"/>
                <w:szCs w:val="24"/>
                <w:rtl/>
              </w:rPr>
            </w:pPr>
            <w:moveFrom w:id="609" w:author="mahsa sarvy" w:date="2024-09-18T13:20:00Z">
              <w:r w:rsidRPr="003D1C17" w:rsidDel="00D32CCC">
                <w:rPr>
                  <w:rFonts w:eastAsia="Calibri" w:cs="B Mitra" w:hint="cs"/>
                  <w:b w:val="0"/>
                  <w:bCs w:val="0"/>
                  <w:szCs w:val="24"/>
                  <w:rtl/>
                </w:rPr>
                <w:t>ترم 5</w:t>
              </w:r>
            </w:moveFrom>
          </w:p>
        </w:tc>
        <w:tc>
          <w:tcPr>
            <w:tcW w:w="1538" w:type="dxa"/>
            <w:vAlign w:val="center"/>
            <w:tcPrChange w:id="610" w:author="mahsa sarvy" w:date="2024-09-18T13:10:00Z">
              <w:tcPr>
                <w:tcW w:w="1538" w:type="dxa"/>
                <w:vAlign w:val="center"/>
              </w:tcPr>
            </w:tcPrChange>
          </w:tcPr>
          <w:p w14:paraId="613C7A4F" w14:textId="220A3EA3" w:rsidR="002539A5" w:rsidRPr="003D1C17" w:rsidDel="00D32CCC" w:rsidRDefault="002539A5" w:rsidP="00CE33E3">
            <w:pPr>
              <w:pStyle w:val="8"/>
              <w:ind w:left="0"/>
              <w:jc w:val="center"/>
              <w:rPr>
                <w:moveFrom w:id="611" w:author="mahsa sarvy" w:date="2024-09-18T13:20:00Z"/>
                <w:rFonts w:cs="B Mitra"/>
                <w:b w:val="0"/>
                <w:bCs w:val="0"/>
                <w:szCs w:val="24"/>
                <w:rtl/>
              </w:rPr>
            </w:pPr>
            <w:moveFrom w:id="612" w:author="mahsa sarvy" w:date="2024-09-18T13:20:00Z">
              <w:r w:rsidRPr="003D1C17" w:rsidDel="00D32CCC">
                <w:rPr>
                  <w:rFonts w:cs="B Mitra" w:hint="cs"/>
                  <w:b w:val="0"/>
                  <w:bCs w:val="0"/>
                  <w:szCs w:val="24"/>
                  <w:rtl/>
                </w:rPr>
                <w:t>55/62</w:t>
              </w:r>
            </w:moveFrom>
          </w:p>
        </w:tc>
        <w:tc>
          <w:tcPr>
            <w:tcW w:w="1364" w:type="dxa"/>
            <w:vMerge/>
            <w:vAlign w:val="center"/>
            <w:tcPrChange w:id="613" w:author="mahsa sarvy" w:date="2024-09-18T13:10:00Z">
              <w:tcPr>
                <w:tcW w:w="1364" w:type="dxa"/>
                <w:vMerge/>
                <w:vAlign w:val="center"/>
              </w:tcPr>
            </w:tcPrChange>
          </w:tcPr>
          <w:p w14:paraId="682D01B6" w14:textId="7E11BF1D" w:rsidR="002539A5" w:rsidRPr="003D1C17" w:rsidDel="00D32CCC" w:rsidRDefault="002539A5" w:rsidP="00CE33E3">
            <w:pPr>
              <w:pStyle w:val="8"/>
              <w:ind w:left="0"/>
              <w:jc w:val="center"/>
              <w:rPr>
                <w:moveFrom w:id="614" w:author="mahsa sarvy" w:date="2024-09-18T13:20:00Z"/>
                <w:rFonts w:cs="B Mitra"/>
                <w:szCs w:val="24"/>
                <w:rtl/>
              </w:rPr>
            </w:pPr>
          </w:p>
        </w:tc>
        <w:tc>
          <w:tcPr>
            <w:tcW w:w="1555" w:type="dxa"/>
            <w:vAlign w:val="center"/>
            <w:tcPrChange w:id="615" w:author="mahsa sarvy" w:date="2024-09-18T13:10:00Z">
              <w:tcPr>
                <w:tcW w:w="1555" w:type="dxa"/>
                <w:vAlign w:val="center"/>
              </w:tcPr>
            </w:tcPrChange>
          </w:tcPr>
          <w:p w14:paraId="21A79B3B" w14:textId="1A7AF335" w:rsidR="002539A5" w:rsidRPr="003D1C17" w:rsidDel="00D32CCC" w:rsidRDefault="002539A5" w:rsidP="00CE33E3">
            <w:pPr>
              <w:pStyle w:val="8"/>
              <w:ind w:left="0"/>
              <w:jc w:val="center"/>
              <w:rPr>
                <w:moveFrom w:id="616" w:author="mahsa sarvy" w:date="2024-09-18T13:20:00Z"/>
                <w:rFonts w:cs="B Mitra"/>
                <w:b w:val="0"/>
                <w:bCs w:val="0"/>
                <w:szCs w:val="24"/>
                <w:rtl/>
              </w:rPr>
            </w:pPr>
            <w:moveFrom w:id="617" w:author="mahsa sarvy" w:date="2024-09-18T13:20:00Z">
              <w:r w:rsidRPr="003D1C17" w:rsidDel="00D32CCC">
                <w:rPr>
                  <w:rFonts w:cs="B Mitra" w:hint="cs"/>
                  <w:b w:val="0"/>
                  <w:bCs w:val="0"/>
                  <w:szCs w:val="24"/>
                  <w:rtl/>
                </w:rPr>
                <w:t>46/70</w:t>
              </w:r>
            </w:moveFrom>
          </w:p>
        </w:tc>
        <w:tc>
          <w:tcPr>
            <w:tcW w:w="1221" w:type="dxa"/>
            <w:vMerge/>
            <w:vAlign w:val="center"/>
            <w:tcPrChange w:id="618" w:author="mahsa sarvy" w:date="2024-09-18T13:10:00Z">
              <w:tcPr>
                <w:tcW w:w="1388" w:type="dxa"/>
                <w:vMerge/>
                <w:vAlign w:val="center"/>
              </w:tcPr>
            </w:tcPrChange>
          </w:tcPr>
          <w:p w14:paraId="35FAE06E" w14:textId="79D0E728" w:rsidR="002539A5" w:rsidRPr="003D1C17" w:rsidDel="00D32CCC" w:rsidRDefault="002539A5" w:rsidP="00CE33E3">
            <w:pPr>
              <w:pStyle w:val="8"/>
              <w:ind w:left="0"/>
              <w:jc w:val="center"/>
              <w:rPr>
                <w:moveFrom w:id="619" w:author="mahsa sarvy" w:date="2024-09-18T13:20:00Z"/>
                <w:rFonts w:cs="B Mitra"/>
                <w:szCs w:val="24"/>
                <w:rtl/>
              </w:rPr>
            </w:pPr>
          </w:p>
        </w:tc>
      </w:tr>
      <w:tr w:rsidR="002539A5" w:rsidRPr="003D1C17" w:rsidDel="00D32CCC" w14:paraId="493D8072" w14:textId="7A86427F" w:rsidTr="00CE33E3">
        <w:trPr>
          <w:trHeight w:val="288"/>
          <w:trPrChange w:id="620" w:author="mahsa sarvy" w:date="2024-09-18T13:10:00Z">
            <w:trPr>
              <w:gridAfter w:val="0"/>
              <w:wAfter w:w="9" w:type="dxa"/>
              <w:trHeight w:val="288"/>
            </w:trPr>
          </w:trPrChange>
        </w:trPr>
        <w:tc>
          <w:tcPr>
            <w:tcW w:w="1168" w:type="dxa"/>
            <w:vMerge/>
            <w:tcPrChange w:id="621" w:author="mahsa sarvy" w:date="2024-09-18T13:10:00Z">
              <w:tcPr>
                <w:tcW w:w="1168" w:type="dxa"/>
                <w:vMerge/>
              </w:tcPr>
            </w:tcPrChange>
          </w:tcPr>
          <w:p w14:paraId="066FA64F" w14:textId="79A47670" w:rsidR="002539A5" w:rsidRPr="003D1C17" w:rsidDel="00D32CCC" w:rsidRDefault="002539A5" w:rsidP="00CE33E3">
            <w:pPr>
              <w:pStyle w:val="8"/>
              <w:ind w:left="0"/>
              <w:rPr>
                <w:moveFrom w:id="622" w:author="mahsa sarvy" w:date="2024-09-18T13:20:00Z"/>
                <w:rFonts w:cs="B Mitra"/>
                <w:szCs w:val="24"/>
                <w:rtl/>
              </w:rPr>
            </w:pPr>
          </w:p>
        </w:tc>
        <w:tc>
          <w:tcPr>
            <w:tcW w:w="2166" w:type="dxa"/>
            <w:vAlign w:val="center"/>
            <w:tcPrChange w:id="623" w:author="mahsa sarvy" w:date="2024-09-18T13:10:00Z">
              <w:tcPr>
                <w:tcW w:w="2166" w:type="dxa"/>
                <w:vAlign w:val="center"/>
              </w:tcPr>
            </w:tcPrChange>
          </w:tcPr>
          <w:p w14:paraId="044BC6CC" w14:textId="599017BF" w:rsidR="002539A5" w:rsidRPr="003D1C17" w:rsidDel="00D32CCC" w:rsidRDefault="002539A5" w:rsidP="00CE33E3">
            <w:pPr>
              <w:pStyle w:val="8"/>
              <w:ind w:left="0"/>
              <w:rPr>
                <w:moveFrom w:id="624" w:author="mahsa sarvy" w:date="2024-09-18T13:20:00Z"/>
                <w:rFonts w:cs="B Mitra"/>
                <w:b w:val="0"/>
                <w:bCs w:val="0"/>
                <w:szCs w:val="24"/>
                <w:rtl/>
              </w:rPr>
            </w:pPr>
            <w:moveFrom w:id="625" w:author="mahsa sarvy" w:date="2024-09-18T13:20:00Z">
              <w:r w:rsidRPr="003D1C17" w:rsidDel="00D32CCC">
                <w:rPr>
                  <w:rFonts w:eastAsia="Calibri" w:cs="B Mitra" w:hint="cs"/>
                  <w:b w:val="0"/>
                  <w:bCs w:val="0"/>
                  <w:szCs w:val="24"/>
                  <w:rtl/>
                </w:rPr>
                <w:t>ترم 6</w:t>
              </w:r>
            </w:moveFrom>
          </w:p>
        </w:tc>
        <w:tc>
          <w:tcPr>
            <w:tcW w:w="1538" w:type="dxa"/>
            <w:vAlign w:val="center"/>
            <w:tcPrChange w:id="626" w:author="mahsa sarvy" w:date="2024-09-18T13:10:00Z">
              <w:tcPr>
                <w:tcW w:w="1538" w:type="dxa"/>
                <w:vAlign w:val="center"/>
              </w:tcPr>
            </w:tcPrChange>
          </w:tcPr>
          <w:p w14:paraId="6A162605" w14:textId="7F980B73" w:rsidR="002539A5" w:rsidRPr="003D1C17" w:rsidDel="00D32CCC" w:rsidRDefault="002539A5" w:rsidP="00CE33E3">
            <w:pPr>
              <w:pStyle w:val="8"/>
              <w:ind w:left="0"/>
              <w:jc w:val="center"/>
              <w:rPr>
                <w:moveFrom w:id="627" w:author="mahsa sarvy" w:date="2024-09-18T13:20:00Z"/>
                <w:rFonts w:cs="B Mitra"/>
                <w:b w:val="0"/>
                <w:bCs w:val="0"/>
                <w:szCs w:val="24"/>
                <w:rtl/>
              </w:rPr>
            </w:pPr>
            <w:moveFrom w:id="628" w:author="mahsa sarvy" w:date="2024-09-18T13:20:00Z">
              <w:r w:rsidRPr="003D1C17" w:rsidDel="00D32CCC">
                <w:rPr>
                  <w:rFonts w:cs="B Mitra" w:hint="cs"/>
                  <w:b w:val="0"/>
                  <w:bCs w:val="0"/>
                  <w:szCs w:val="24"/>
                  <w:rtl/>
                </w:rPr>
                <w:t>00/60</w:t>
              </w:r>
            </w:moveFrom>
          </w:p>
        </w:tc>
        <w:tc>
          <w:tcPr>
            <w:tcW w:w="1364" w:type="dxa"/>
            <w:vMerge/>
            <w:vAlign w:val="center"/>
            <w:tcPrChange w:id="629" w:author="mahsa sarvy" w:date="2024-09-18T13:10:00Z">
              <w:tcPr>
                <w:tcW w:w="1364" w:type="dxa"/>
                <w:vMerge/>
                <w:vAlign w:val="center"/>
              </w:tcPr>
            </w:tcPrChange>
          </w:tcPr>
          <w:p w14:paraId="6EBD8A92" w14:textId="06FC4759" w:rsidR="002539A5" w:rsidRPr="003D1C17" w:rsidDel="00D32CCC" w:rsidRDefault="002539A5" w:rsidP="00CE33E3">
            <w:pPr>
              <w:pStyle w:val="8"/>
              <w:ind w:left="0"/>
              <w:jc w:val="center"/>
              <w:rPr>
                <w:moveFrom w:id="630" w:author="mahsa sarvy" w:date="2024-09-18T13:20:00Z"/>
                <w:rFonts w:cs="B Mitra"/>
                <w:szCs w:val="24"/>
                <w:rtl/>
              </w:rPr>
            </w:pPr>
          </w:p>
        </w:tc>
        <w:tc>
          <w:tcPr>
            <w:tcW w:w="1555" w:type="dxa"/>
            <w:vAlign w:val="center"/>
            <w:tcPrChange w:id="631" w:author="mahsa sarvy" w:date="2024-09-18T13:10:00Z">
              <w:tcPr>
                <w:tcW w:w="1555" w:type="dxa"/>
                <w:vAlign w:val="center"/>
              </w:tcPr>
            </w:tcPrChange>
          </w:tcPr>
          <w:p w14:paraId="7879ED6F" w14:textId="05116AE9" w:rsidR="002539A5" w:rsidRPr="003D1C17" w:rsidDel="00D32CCC" w:rsidRDefault="002539A5" w:rsidP="00CE33E3">
            <w:pPr>
              <w:pStyle w:val="8"/>
              <w:ind w:left="0"/>
              <w:jc w:val="center"/>
              <w:rPr>
                <w:moveFrom w:id="632" w:author="mahsa sarvy" w:date="2024-09-18T13:20:00Z"/>
                <w:rFonts w:cs="B Mitra"/>
                <w:b w:val="0"/>
                <w:bCs w:val="0"/>
                <w:szCs w:val="24"/>
                <w:rtl/>
              </w:rPr>
            </w:pPr>
            <w:moveFrom w:id="633" w:author="mahsa sarvy" w:date="2024-09-18T13:20:00Z">
              <w:r w:rsidRPr="003D1C17" w:rsidDel="00D32CCC">
                <w:rPr>
                  <w:rFonts w:cs="B Mitra" w:hint="cs"/>
                  <w:b w:val="0"/>
                  <w:bCs w:val="0"/>
                  <w:szCs w:val="24"/>
                  <w:rtl/>
                </w:rPr>
                <w:t>00/80</w:t>
              </w:r>
            </w:moveFrom>
          </w:p>
        </w:tc>
        <w:tc>
          <w:tcPr>
            <w:tcW w:w="1221" w:type="dxa"/>
            <w:vMerge/>
            <w:vAlign w:val="center"/>
            <w:tcPrChange w:id="634" w:author="mahsa sarvy" w:date="2024-09-18T13:10:00Z">
              <w:tcPr>
                <w:tcW w:w="1388" w:type="dxa"/>
                <w:vMerge/>
                <w:vAlign w:val="center"/>
              </w:tcPr>
            </w:tcPrChange>
          </w:tcPr>
          <w:p w14:paraId="7896B8D3" w14:textId="083F2BF6" w:rsidR="002539A5" w:rsidRPr="003D1C17" w:rsidDel="00D32CCC" w:rsidRDefault="002539A5" w:rsidP="00CE33E3">
            <w:pPr>
              <w:pStyle w:val="8"/>
              <w:ind w:left="0"/>
              <w:jc w:val="center"/>
              <w:rPr>
                <w:moveFrom w:id="635" w:author="mahsa sarvy" w:date="2024-09-18T13:20:00Z"/>
                <w:rFonts w:cs="B Mitra"/>
                <w:szCs w:val="24"/>
                <w:rtl/>
              </w:rPr>
            </w:pPr>
          </w:p>
        </w:tc>
      </w:tr>
      <w:tr w:rsidR="002539A5" w:rsidRPr="003D1C17" w:rsidDel="00D32CCC" w14:paraId="5713B8D5" w14:textId="06A56AC3" w:rsidTr="00CE33E3">
        <w:trPr>
          <w:trHeight w:val="288"/>
          <w:trPrChange w:id="636" w:author="mahsa sarvy" w:date="2024-09-18T13:10:00Z">
            <w:trPr>
              <w:gridAfter w:val="0"/>
              <w:wAfter w:w="9" w:type="dxa"/>
              <w:trHeight w:val="288"/>
            </w:trPr>
          </w:trPrChange>
        </w:trPr>
        <w:tc>
          <w:tcPr>
            <w:tcW w:w="1168" w:type="dxa"/>
            <w:vMerge/>
            <w:tcPrChange w:id="637" w:author="mahsa sarvy" w:date="2024-09-18T13:10:00Z">
              <w:tcPr>
                <w:tcW w:w="1168" w:type="dxa"/>
                <w:vMerge/>
              </w:tcPr>
            </w:tcPrChange>
          </w:tcPr>
          <w:p w14:paraId="577570C0" w14:textId="0BB202F1" w:rsidR="002539A5" w:rsidRPr="003D1C17" w:rsidDel="00D32CCC" w:rsidRDefault="002539A5" w:rsidP="00CE33E3">
            <w:pPr>
              <w:pStyle w:val="8"/>
              <w:ind w:left="0"/>
              <w:rPr>
                <w:moveFrom w:id="638" w:author="mahsa sarvy" w:date="2024-09-18T13:20:00Z"/>
                <w:rFonts w:cs="B Mitra"/>
                <w:szCs w:val="24"/>
                <w:rtl/>
              </w:rPr>
            </w:pPr>
          </w:p>
        </w:tc>
        <w:tc>
          <w:tcPr>
            <w:tcW w:w="2166" w:type="dxa"/>
            <w:vAlign w:val="center"/>
            <w:tcPrChange w:id="639" w:author="mahsa sarvy" w:date="2024-09-18T13:10:00Z">
              <w:tcPr>
                <w:tcW w:w="2166" w:type="dxa"/>
                <w:vAlign w:val="center"/>
              </w:tcPr>
            </w:tcPrChange>
          </w:tcPr>
          <w:p w14:paraId="4F735FB3" w14:textId="5471CD2D" w:rsidR="002539A5" w:rsidRPr="003D1C17" w:rsidDel="00D32CCC" w:rsidRDefault="002539A5" w:rsidP="00CE33E3">
            <w:pPr>
              <w:pStyle w:val="8"/>
              <w:ind w:left="0"/>
              <w:rPr>
                <w:moveFrom w:id="640" w:author="mahsa sarvy" w:date="2024-09-18T13:20:00Z"/>
                <w:rFonts w:cs="B Mitra"/>
                <w:b w:val="0"/>
                <w:bCs w:val="0"/>
                <w:szCs w:val="24"/>
                <w:rtl/>
              </w:rPr>
            </w:pPr>
            <w:moveFrom w:id="641" w:author="mahsa sarvy" w:date="2024-09-18T13:20:00Z">
              <w:r w:rsidRPr="003D1C17" w:rsidDel="00D32CCC">
                <w:rPr>
                  <w:rFonts w:eastAsia="Calibri" w:cs="B Mitra" w:hint="cs"/>
                  <w:b w:val="0"/>
                  <w:bCs w:val="0"/>
                  <w:szCs w:val="24"/>
                  <w:rtl/>
                </w:rPr>
                <w:t>ترم 7</w:t>
              </w:r>
            </w:moveFrom>
          </w:p>
        </w:tc>
        <w:tc>
          <w:tcPr>
            <w:tcW w:w="1538" w:type="dxa"/>
            <w:vAlign w:val="center"/>
            <w:tcPrChange w:id="642" w:author="mahsa sarvy" w:date="2024-09-18T13:10:00Z">
              <w:tcPr>
                <w:tcW w:w="1538" w:type="dxa"/>
                <w:vAlign w:val="center"/>
              </w:tcPr>
            </w:tcPrChange>
          </w:tcPr>
          <w:p w14:paraId="182B29BA" w14:textId="224C43E2" w:rsidR="002539A5" w:rsidRPr="003D1C17" w:rsidDel="00D32CCC" w:rsidRDefault="002539A5" w:rsidP="00CE33E3">
            <w:pPr>
              <w:pStyle w:val="8"/>
              <w:ind w:left="0"/>
              <w:jc w:val="center"/>
              <w:rPr>
                <w:moveFrom w:id="643" w:author="mahsa sarvy" w:date="2024-09-18T13:20:00Z"/>
                <w:rFonts w:cs="B Mitra"/>
                <w:b w:val="0"/>
                <w:bCs w:val="0"/>
                <w:szCs w:val="24"/>
                <w:rtl/>
              </w:rPr>
            </w:pPr>
            <w:moveFrom w:id="644" w:author="mahsa sarvy" w:date="2024-09-18T13:20:00Z">
              <w:r w:rsidRPr="003D1C17" w:rsidDel="00D32CCC">
                <w:rPr>
                  <w:rFonts w:cs="B Mitra" w:hint="cs"/>
                  <w:b w:val="0"/>
                  <w:bCs w:val="0"/>
                  <w:szCs w:val="24"/>
                  <w:rtl/>
                </w:rPr>
                <w:t>60/60</w:t>
              </w:r>
            </w:moveFrom>
          </w:p>
        </w:tc>
        <w:tc>
          <w:tcPr>
            <w:tcW w:w="1364" w:type="dxa"/>
            <w:vMerge/>
            <w:vAlign w:val="center"/>
            <w:tcPrChange w:id="645" w:author="mahsa sarvy" w:date="2024-09-18T13:10:00Z">
              <w:tcPr>
                <w:tcW w:w="1364" w:type="dxa"/>
                <w:vMerge/>
                <w:vAlign w:val="center"/>
              </w:tcPr>
            </w:tcPrChange>
          </w:tcPr>
          <w:p w14:paraId="4AEC73ED" w14:textId="62D4F22B" w:rsidR="002539A5" w:rsidRPr="003D1C17" w:rsidDel="00D32CCC" w:rsidRDefault="002539A5" w:rsidP="00CE33E3">
            <w:pPr>
              <w:pStyle w:val="8"/>
              <w:ind w:left="0"/>
              <w:jc w:val="center"/>
              <w:rPr>
                <w:moveFrom w:id="646" w:author="mahsa sarvy" w:date="2024-09-18T13:20:00Z"/>
                <w:rFonts w:cs="B Mitra"/>
                <w:szCs w:val="24"/>
                <w:rtl/>
              </w:rPr>
            </w:pPr>
          </w:p>
        </w:tc>
        <w:tc>
          <w:tcPr>
            <w:tcW w:w="1555" w:type="dxa"/>
            <w:vAlign w:val="center"/>
            <w:tcPrChange w:id="647" w:author="mahsa sarvy" w:date="2024-09-18T13:10:00Z">
              <w:tcPr>
                <w:tcW w:w="1555" w:type="dxa"/>
                <w:vAlign w:val="center"/>
              </w:tcPr>
            </w:tcPrChange>
          </w:tcPr>
          <w:p w14:paraId="6C281D24" w14:textId="2C555F15" w:rsidR="002539A5" w:rsidRPr="003D1C17" w:rsidDel="00D32CCC" w:rsidRDefault="002539A5" w:rsidP="00CE33E3">
            <w:pPr>
              <w:pStyle w:val="8"/>
              <w:ind w:left="0"/>
              <w:jc w:val="center"/>
              <w:rPr>
                <w:moveFrom w:id="648" w:author="mahsa sarvy" w:date="2024-09-18T13:20:00Z"/>
                <w:rFonts w:cs="B Mitra"/>
                <w:b w:val="0"/>
                <w:bCs w:val="0"/>
                <w:szCs w:val="24"/>
                <w:rtl/>
              </w:rPr>
            </w:pPr>
            <w:moveFrom w:id="649" w:author="mahsa sarvy" w:date="2024-09-18T13:20:00Z">
              <w:r w:rsidRPr="003D1C17" w:rsidDel="00D32CCC">
                <w:rPr>
                  <w:rFonts w:cs="B Mitra" w:hint="cs"/>
                  <w:b w:val="0"/>
                  <w:bCs w:val="0"/>
                  <w:szCs w:val="24"/>
                  <w:rtl/>
                </w:rPr>
                <w:t>00/66</w:t>
              </w:r>
            </w:moveFrom>
          </w:p>
        </w:tc>
        <w:tc>
          <w:tcPr>
            <w:tcW w:w="1221" w:type="dxa"/>
            <w:vMerge/>
            <w:vAlign w:val="center"/>
            <w:tcPrChange w:id="650" w:author="mahsa sarvy" w:date="2024-09-18T13:10:00Z">
              <w:tcPr>
                <w:tcW w:w="1388" w:type="dxa"/>
                <w:vMerge/>
                <w:vAlign w:val="center"/>
              </w:tcPr>
            </w:tcPrChange>
          </w:tcPr>
          <w:p w14:paraId="59F2EA4F" w14:textId="622D8071" w:rsidR="002539A5" w:rsidRPr="003D1C17" w:rsidDel="00D32CCC" w:rsidRDefault="002539A5" w:rsidP="00CE33E3">
            <w:pPr>
              <w:pStyle w:val="8"/>
              <w:ind w:left="0"/>
              <w:jc w:val="center"/>
              <w:rPr>
                <w:moveFrom w:id="651" w:author="mahsa sarvy" w:date="2024-09-18T13:20:00Z"/>
                <w:rFonts w:cs="B Mitra"/>
                <w:szCs w:val="24"/>
                <w:rtl/>
              </w:rPr>
            </w:pPr>
          </w:p>
        </w:tc>
      </w:tr>
      <w:tr w:rsidR="002539A5" w:rsidRPr="003D1C17" w:rsidDel="00D32CCC" w14:paraId="12CB2645" w14:textId="74A7C320" w:rsidTr="00CE33E3">
        <w:trPr>
          <w:trHeight w:val="288"/>
          <w:trPrChange w:id="652" w:author="mahsa sarvy" w:date="2024-09-18T13:10:00Z">
            <w:trPr>
              <w:gridAfter w:val="0"/>
              <w:wAfter w:w="9" w:type="dxa"/>
              <w:trHeight w:val="288"/>
            </w:trPr>
          </w:trPrChange>
        </w:trPr>
        <w:tc>
          <w:tcPr>
            <w:tcW w:w="1168" w:type="dxa"/>
            <w:vMerge/>
            <w:tcPrChange w:id="653" w:author="mahsa sarvy" w:date="2024-09-18T13:10:00Z">
              <w:tcPr>
                <w:tcW w:w="1168" w:type="dxa"/>
                <w:vMerge/>
              </w:tcPr>
            </w:tcPrChange>
          </w:tcPr>
          <w:p w14:paraId="2AA69EF1" w14:textId="12FD6A0C" w:rsidR="002539A5" w:rsidRPr="003D1C17" w:rsidDel="00D32CCC" w:rsidRDefault="002539A5" w:rsidP="00CE33E3">
            <w:pPr>
              <w:pStyle w:val="8"/>
              <w:ind w:left="0"/>
              <w:rPr>
                <w:moveFrom w:id="654" w:author="mahsa sarvy" w:date="2024-09-18T13:20:00Z"/>
                <w:rFonts w:cs="B Mitra"/>
                <w:szCs w:val="24"/>
                <w:rtl/>
              </w:rPr>
            </w:pPr>
          </w:p>
        </w:tc>
        <w:tc>
          <w:tcPr>
            <w:tcW w:w="2166" w:type="dxa"/>
            <w:vAlign w:val="center"/>
            <w:tcPrChange w:id="655" w:author="mahsa sarvy" w:date="2024-09-18T13:10:00Z">
              <w:tcPr>
                <w:tcW w:w="2166" w:type="dxa"/>
                <w:vAlign w:val="center"/>
              </w:tcPr>
            </w:tcPrChange>
          </w:tcPr>
          <w:p w14:paraId="552C5C0A" w14:textId="2F0363B4" w:rsidR="002539A5" w:rsidRPr="003D1C17" w:rsidDel="00D32CCC" w:rsidRDefault="002539A5" w:rsidP="00CE33E3">
            <w:pPr>
              <w:pStyle w:val="8"/>
              <w:ind w:left="0"/>
              <w:rPr>
                <w:moveFrom w:id="656" w:author="mahsa sarvy" w:date="2024-09-18T13:20:00Z"/>
                <w:rFonts w:cs="B Mitra"/>
                <w:b w:val="0"/>
                <w:bCs w:val="0"/>
                <w:szCs w:val="24"/>
                <w:rtl/>
              </w:rPr>
            </w:pPr>
            <w:moveFrom w:id="657" w:author="mahsa sarvy" w:date="2024-09-18T13:20:00Z">
              <w:r w:rsidRPr="003D1C17" w:rsidDel="00D32CCC">
                <w:rPr>
                  <w:rFonts w:eastAsia="Calibri" w:cs="B Mitra" w:hint="cs"/>
                  <w:b w:val="0"/>
                  <w:bCs w:val="0"/>
                  <w:szCs w:val="24"/>
                  <w:rtl/>
                </w:rPr>
                <w:t>ترم 8</w:t>
              </w:r>
            </w:moveFrom>
          </w:p>
        </w:tc>
        <w:tc>
          <w:tcPr>
            <w:tcW w:w="1538" w:type="dxa"/>
            <w:vAlign w:val="center"/>
            <w:tcPrChange w:id="658" w:author="mahsa sarvy" w:date="2024-09-18T13:10:00Z">
              <w:tcPr>
                <w:tcW w:w="1538" w:type="dxa"/>
                <w:vAlign w:val="center"/>
              </w:tcPr>
            </w:tcPrChange>
          </w:tcPr>
          <w:p w14:paraId="21D3D954" w14:textId="296E01CC" w:rsidR="002539A5" w:rsidRPr="003D1C17" w:rsidDel="00D32CCC" w:rsidRDefault="002539A5" w:rsidP="00CE33E3">
            <w:pPr>
              <w:pStyle w:val="8"/>
              <w:ind w:left="0"/>
              <w:jc w:val="center"/>
              <w:rPr>
                <w:moveFrom w:id="659" w:author="mahsa sarvy" w:date="2024-09-18T13:20:00Z"/>
                <w:rFonts w:cs="B Mitra"/>
                <w:b w:val="0"/>
                <w:bCs w:val="0"/>
                <w:szCs w:val="24"/>
                <w:rtl/>
              </w:rPr>
            </w:pPr>
            <w:moveFrom w:id="660" w:author="mahsa sarvy" w:date="2024-09-18T13:20:00Z">
              <w:r w:rsidRPr="003D1C17" w:rsidDel="00D32CCC">
                <w:rPr>
                  <w:rFonts w:cs="B Mitra" w:hint="cs"/>
                  <w:b w:val="0"/>
                  <w:bCs w:val="0"/>
                  <w:szCs w:val="24"/>
                  <w:rtl/>
                </w:rPr>
                <w:t>0</w:t>
              </w:r>
            </w:moveFrom>
          </w:p>
        </w:tc>
        <w:tc>
          <w:tcPr>
            <w:tcW w:w="1364" w:type="dxa"/>
            <w:vMerge/>
            <w:vAlign w:val="center"/>
            <w:tcPrChange w:id="661" w:author="mahsa sarvy" w:date="2024-09-18T13:10:00Z">
              <w:tcPr>
                <w:tcW w:w="1364" w:type="dxa"/>
                <w:vMerge/>
                <w:vAlign w:val="center"/>
              </w:tcPr>
            </w:tcPrChange>
          </w:tcPr>
          <w:p w14:paraId="5745425B" w14:textId="7C47AC53" w:rsidR="002539A5" w:rsidRPr="003D1C17" w:rsidDel="00D32CCC" w:rsidRDefault="002539A5" w:rsidP="00CE33E3">
            <w:pPr>
              <w:pStyle w:val="8"/>
              <w:ind w:left="0"/>
              <w:jc w:val="center"/>
              <w:rPr>
                <w:moveFrom w:id="662" w:author="mahsa sarvy" w:date="2024-09-18T13:20:00Z"/>
                <w:rFonts w:cs="B Mitra"/>
                <w:szCs w:val="24"/>
                <w:rtl/>
              </w:rPr>
            </w:pPr>
          </w:p>
        </w:tc>
        <w:tc>
          <w:tcPr>
            <w:tcW w:w="1555" w:type="dxa"/>
            <w:vAlign w:val="center"/>
            <w:tcPrChange w:id="663" w:author="mahsa sarvy" w:date="2024-09-18T13:10:00Z">
              <w:tcPr>
                <w:tcW w:w="1555" w:type="dxa"/>
                <w:vAlign w:val="center"/>
              </w:tcPr>
            </w:tcPrChange>
          </w:tcPr>
          <w:p w14:paraId="170F8AE8" w14:textId="08C7B870" w:rsidR="002539A5" w:rsidRPr="003D1C17" w:rsidDel="00D32CCC" w:rsidRDefault="002539A5" w:rsidP="00CE33E3">
            <w:pPr>
              <w:pStyle w:val="8"/>
              <w:ind w:left="0"/>
              <w:jc w:val="center"/>
              <w:rPr>
                <w:moveFrom w:id="664" w:author="mahsa sarvy" w:date="2024-09-18T13:20:00Z"/>
                <w:rFonts w:cs="B Mitra"/>
                <w:b w:val="0"/>
                <w:bCs w:val="0"/>
                <w:szCs w:val="24"/>
                <w:rtl/>
              </w:rPr>
            </w:pPr>
            <w:moveFrom w:id="665" w:author="mahsa sarvy" w:date="2024-09-18T13:20:00Z">
              <w:r w:rsidRPr="003D1C17" w:rsidDel="00D32CCC">
                <w:rPr>
                  <w:rFonts w:cs="B Mitra" w:hint="cs"/>
                  <w:b w:val="0"/>
                  <w:bCs w:val="0"/>
                  <w:szCs w:val="24"/>
                  <w:rtl/>
                </w:rPr>
                <w:t>0</w:t>
              </w:r>
            </w:moveFrom>
          </w:p>
        </w:tc>
        <w:tc>
          <w:tcPr>
            <w:tcW w:w="1221" w:type="dxa"/>
            <w:vMerge/>
            <w:vAlign w:val="center"/>
            <w:tcPrChange w:id="666" w:author="mahsa sarvy" w:date="2024-09-18T13:10:00Z">
              <w:tcPr>
                <w:tcW w:w="1388" w:type="dxa"/>
                <w:vMerge/>
                <w:vAlign w:val="center"/>
              </w:tcPr>
            </w:tcPrChange>
          </w:tcPr>
          <w:p w14:paraId="4A50A4B2" w14:textId="70FB52E3" w:rsidR="002539A5" w:rsidRPr="003D1C17" w:rsidDel="00D32CCC" w:rsidRDefault="002539A5" w:rsidP="00CE33E3">
            <w:pPr>
              <w:pStyle w:val="8"/>
              <w:ind w:left="0"/>
              <w:jc w:val="center"/>
              <w:rPr>
                <w:moveFrom w:id="667" w:author="mahsa sarvy" w:date="2024-09-18T13:20:00Z"/>
                <w:rFonts w:cs="B Mitra"/>
                <w:szCs w:val="24"/>
                <w:rtl/>
              </w:rPr>
            </w:pPr>
          </w:p>
        </w:tc>
      </w:tr>
      <w:tr w:rsidR="002539A5" w:rsidRPr="003D1C17" w:rsidDel="00D32CCC" w14:paraId="0730861F" w14:textId="1BCCD782" w:rsidTr="00CE33E3">
        <w:trPr>
          <w:trHeight w:val="288"/>
          <w:trPrChange w:id="668" w:author="mahsa sarvy" w:date="2024-09-18T13:10:00Z">
            <w:trPr>
              <w:gridAfter w:val="0"/>
              <w:wAfter w:w="9" w:type="dxa"/>
              <w:trHeight w:val="288"/>
            </w:trPr>
          </w:trPrChange>
        </w:trPr>
        <w:tc>
          <w:tcPr>
            <w:tcW w:w="1168" w:type="dxa"/>
            <w:vMerge/>
            <w:tcPrChange w:id="669" w:author="mahsa sarvy" w:date="2024-09-18T13:10:00Z">
              <w:tcPr>
                <w:tcW w:w="1168" w:type="dxa"/>
                <w:vMerge/>
              </w:tcPr>
            </w:tcPrChange>
          </w:tcPr>
          <w:p w14:paraId="1687E43C" w14:textId="62F59BC8" w:rsidR="002539A5" w:rsidRPr="003D1C17" w:rsidDel="00D32CCC" w:rsidRDefault="002539A5" w:rsidP="00CE33E3">
            <w:pPr>
              <w:pStyle w:val="8"/>
              <w:ind w:left="0"/>
              <w:rPr>
                <w:moveFrom w:id="670" w:author="mahsa sarvy" w:date="2024-09-18T13:20:00Z"/>
                <w:rFonts w:cs="B Mitra"/>
                <w:szCs w:val="24"/>
                <w:rtl/>
              </w:rPr>
            </w:pPr>
          </w:p>
        </w:tc>
        <w:tc>
          <w:tcPr>
            <w:tcW w:w="2166" w:type="dxa"/>
            <w:vAlign w:val="center"/>
            <w:tcPrChange w:id="671" w:author="mahsa sarvy" w:date="2024-09-18T13:10:00Z">
              <w:tcPr>
                <w:tcW w:w="2166" w:type="dxa"/>
                <w:vAlign w:val="center"/>
              </w:tcPr>
            </w:tcPrChange>
          </w:tcPr>
          <w:p w14:paraId="764B89FD" w14:textId="043BE77B" w:rsidR="002539A5" w:rsidRPr="003D1C17" w:rsidDel="00D32CCC" w:rsidRDefault="002539A5" w:rsidP="00CE33E3">
            <w:pPr>
              <w:pStyle w:val="8"/>
              <w:ind w:left="0"/>
              <w:rPr>
                <w:moveFrom w:id="672" w:author="mahsa sarvy" w:date="2024-09-18T13:20:00Z"/>
                <w:rFonts w:cs="B Mitra"/>
                <w:b w:val="0"/>
                <w:bCs w:val="0"/>
                <w:szCs w:val="24"/>
                <w:rtl/>
              </w:rPr>
            </w:pPr>
            <w:moveFrom w:id="673" w:author="mahsa sarvy" w:date="2024-09-18T13:20:00Z">
              <w:r w:rsidRPr="003D1C17" w:rsidDel="00D32CCC">
                <w:rPr>
                  <w:rFonts w:eastAsia="Calibri" w:cs="B Mitra" w:hint="cs"/>
                  <w:b w:val="0"/>
                  <w:bCs w:val="0"/>
                  <w:szCs w:val="24"/>
                  <w:rtl/>
                </w:rPr>
                <w:t>ترم 9</w:t>
              </w:r>
            </w:moveFrom>
          </w:p>
        </w:tc>
        <w:tc>
          <w:tcPr>
            <w:tcW w:w="1538" w:type="dxa"/>
            <w:vAlign w:val="center"/>
            <w:tcPrChange w:id="674" w:author="mahsa sarvy" w:date="2024-09-18T13:10:00Z">
              <w:tcPr>
                <w:tcW w:w="1538" w:type="dxa"/>
                <w:vAlign w:val="center"/>
              </w:tcPr>
            </w:tcPrChange>
          </w:tcPr>
          <w:p w14:paraId="4AF9B7F4" w14:textId="781EC54A" w:rsidR="002539A5" w:rsidRPr="003D1C17" w:rsidDel="00D32CCC" w:rsidRDefault="002539A5" w:rsidP="00CE33E3">
            <w:pPr>
              <w:pStyle w:val="8"/>
              <w:ind w:left="0"/>
              <w:jc w:val="center"/>
              <w:rPr>
                <w:moveFrom w:id="675" w:author="mahsa sarvy" w:date="2024-09-18T13:20:00Z"/>
                <w:rFonts w:cs="B Mitra"/>
                <w:b w:val="0"/>
                <w:bCs w:val="0"/>
                <w:szCs w:val="24"/>
                <w:rtl/>
              </w:rPr>
            </w:pPr>
            <w:moveFrom w:id="676" w:author="mahsa sarvy" w:date="2024-09-18T13:20:00Z">
              <w:r w:rsidRPr="003D1C17" w:rsidDel="00D32CCC">
                <w:rPr>
                  <w:rFonts w:cs="B Mitra" w:hint="cs"/>
                  <w:b w:val="0"/>
                  <w:bCs w:val="0"/>
                  <w:szCs w:val="24"/>
                  <w:rtl/>
                </w:rPr>
                <w:t>0</w:t>
              </w:r>
            </w:moveFrom>
          </w:p>
        </w:tc>
        <w:tc>
          <w:tcPr>
            <w:tcW w:w="1364" w:type="dxa"/>
            <w:vMerge/>
            <w:vAlign w:val="center"/>
            <w:tcPrChange w:id="677" w:author="mahsa sarvy" w:date="2024-09-18T13:10:00Z">
              <w:tcPr>
                <w:tcW w:w="1364" w:type="dxa"/>
                <w:vMerge/>
                <w:vAlign w:val="center"/>
              </w:tcPr>
            </w:tcPrChange>
          </w:tcPr>
          <w:p w14:paraId="6912EE05" w14:textId="4F83A96F" w:rsidR="002539A5" w:rsidRPr="003D1C17" w:rsidDel="00D32CCC" w:rsidRDefault="002539A5" w:rsidP="00CE33E3">
            <w:pPr>
              <w:pStyle w:val="8"/>
              <w:ind w:left="0"/>
              <w:jc w:val="center"/>
              <w:rPr>
                <w:moveFrom w:id="678" w:author="mahsa sarvy" w:date="2024-09-18T13:20:00Z"/>
                <w:rFonts w:cs="B Mitra"/>
                <w:szCs w:val="24"/>
                <w:rtl/>
              </w:rPr>
            </w:pPr>
          </w:p>
        </w:tc>
        <w:tc>
          <w:tcPr>
            <w:tcW w:w="1555" w:type="dxa"/>
            <w:vAlign w:val="center"/>
            <w:tcPrChange w:id="679" w:author="mahsa sarvy" w:date="2024-09-18T13:10:00Z">
              <w:tcPr>
                <w:tcW w:w="1555" w:type="dxa"/>
                <w:vAlign w:val="center"/>
              </w:tcPr>
            </w:tcPrChange>
          </w:tcPr>
          <w:p w14:paraId="1642229D" w14:textId="0EAC160E" w:rsidR="002539A5" w:rsidRPr="003D1C17" w:rsidDel="00D32CCC" w:rsidRDefault="002539A5" w:rsidP="00CE33E3">
            <w:pPr>
              <w:pStyle w:val="8"/>
              <w:ind w:left="0"/>
              <w:jc w:val="center"/>
              <w:rPr>
                <w:moveFrom w:id="680" w:author="mahsa sarvy" w:date="2024-09-18T13:20:00Z"/>
                <w:rFonts w:cs="B Mitra"/>
                <w:b w:val="0"/>
                <w:bCs w:val="0"/>
                <w:szCs w:val="24"/>
                <w:rtl/>
              </w:rPr>
            </w:pPr>
            <w:moveFrom w:id="681" w:author="mahsa sarvy" w:date="2024-09-18T13:20:00Z">
              <w:r w:rsidRPr="003D1C17" w:rsidDel="00D32CCC">
                <w:rPr>
                  <w:rFonts w:cs="B Mitra" w:hint="cs"/>
                  <w:b w:val="0"/>
                  <w:bCs w:val="0"/>
                  <w:szCs w:val="24"/>
                  <w:rtl/>
                </w:rPr>
                <w:t>0</w:t>
              </w:r>
            </w:moveFrom>
          </w:p>
        </w:tc>
        <w:tc>
          <w:tcPr>
            <w:tcW w:w="1221" w:type="dxa"/>
            <w:vMerge/>
            <w:vAlign w:val="center"/>
            <w:tcPrChange w:id="682" w:author="mahsa sarvy" w:date="2024-09-18T13:10:00Z">
              <w:tcPr>
                <w:tcW w:w="1388" w:type="dxa"/>
                <w:vMerge/>
                <w:vAlign w:val="center"/>
              </w:tcPr>
            </w:tcPrChange>
          </w:tcPr>
          <w:p w14:paraId="0236B0FD" w14:textId="7AD6C191" w:rsidR="002539A5" w:rsidRPr="003D1C17" w:rsidDel="00D32CCC" w:rsidRDefault="002539A5" w:rsidP="00CE33E3">
            <w:pPr>
              <w:pStyle w:val="8"/>
              <w:ind w:left="0"/>
              <w:jc w:val="center"/>
              <w:rPr>
                <w:moveFrom w:id="683" w:author="mahsa sarvy" w:date="2024-09-18T13:20:00Z"/>
                <w:rFonts w:cs="B Mitra"/>
                <w:szCs w:val="24"/>
                <w:rtl/>
              </w:rPr>
            </w:pPr>
          </w:p>
        </w:tc>
      </w:tr>
      <w:tr w:rsidR="002539A5" w:rsidRPr="003D1C17" w:rsidDel="00D32CCC" w14:paraId="192318B6" w14:textId="2B27AEEF" w:rsidTr="00CE33E3">
        <w:trPr>
          <w:trHeight w:val="288"/>
          <w:trPrChange w:id="684" w:author="mahsa sarvy" w:date="2024-09-18T13:10:00Z">
            <w:trPr>
              <w:gridAfter w:val="0"/>
              <w:wAfter w:w="9" w:type="dxa"/>
              <w:trHeight w:val="288"/>
            </w:trPr>
          </w:trPrChange>
        </w:trPr>
        <w:tc>
          <w:tcPr>
            <w:tcW w:w="1168" w:type="dxa"/>
            <w:vMerge/>
            <w:tcPrChange w:id="685" w:author="mahsa sarvy" w:date="2024-09-18T13:10:00Z">
              <w:tcPr>
                <w:tcW w:w="1168" w:type="dxa"/>
                <w:vMerge/>
              </w:tcPr>
            </w:tcPrChange>
          </w:tcPr>
          <w:p w14:paraId="6B960D2E" w14:textId="1C744536" w:rsidR="002539A5" w:rsidRPr="003D1C17" w:rsidDel="00D32CCC" w:rsidRDefault="002539A5" w:rsidP="00CE33E3">
            <w:pPr>
              <w:pStyle w:val="8"/>
              <w:ind w:left="0"/>
              <w:rPr>
                <w:moveFrom w:id="686" w:author="mahsa sarvy" w:date="2024-09-18T13:20:00Z"/>
                <w:rFonts w:cs="B Mitra"/>
                <w:szCs w:val="24"/>
                <w:rtl/>
              </w:rPr>
            </w:pPr>
          </w:p>
        </w:tc>
        <w:tc>
          <w:tcPr>
            <w:tcW w:w="2166" w:type="dxa"/>
            <w:vAlign w:val="center"/>
            <w:tcPrChange w:id="687" w:author="mahsa sarvy" w:date="2024-09-18T13:10:00Z">
              <w:tcPr>
                <w:tcW w:w="2166" w:type="dxa"/>
                <w:vAlign w:val="center"/>
              </w:tcPr>
            </w:tcPrChange>
          </w:tcPr>
          <w:p w14:paraId="76849E33" w14:textId="30577DC3" w:rsidR="002539A5" w:rsidRPr="003D1C17" w:rsidDel="00D32CCC" w:rsidRDefault="002539A5" w:rsidP="00CE33E3">
            <w:pPr>
              <w:pStyle w:val="8"/>
              <w:ind w:left="0"/>
              <w:rPr>
                <w:moveFrom w:id="688" w:author="mahsa sarvy" w:date="2024-09-18T13:20:00Z"/>
                <w:rFonts w:cs="B Mitra"/>
                <w:b w:val="0"/>
                <w:bCs w:val="0"/>
                <w:szCs w:val="24"/>
                <w:rtl/>
              </w:rPr>
            </w:pPr>
            <w:moveFrom w:id="689" w:author="mahsa sarvy" w:date="2024-09-18T13:20:00Z">
              <w:r w:rsidRPr="003D1C17" w:rsidDel="00D32CCC">
                <w:rPr>
                  <w:rFonts w:eastAsia="Calibri" w:cs="B Mitra" w:hint="cs"/>
                  <w:b w:val="0"/>
                  <w:bCs w:val="0"/>
                  <w:szCs w:val="24"/>
                  <w:rtl/>
                </w:rPr>
                <w:t>ترم 10</w:t>
              </w:r>
            </w:moveFrom>
          </w:p>
        </w:tc>
        <w:tc>
          <w:tcPr>
            <w:tcW w:w="1538" w:type="dxa"/>
            <w:vAlign w:val="center"/>
            <w:tcPrChange w:id="690" w:author="mahsa sarvy" w:date="2024-09-18T13:10:00Z">
              <w:tcPr>
                <w:tcW w:w="1538" w:type="dxa"/>
                <w:vAlign w:val="center"/>
              </w:tcPr>
            </w:tcPrChange>
          </w:tcPr>
          <w:p w14:paraId="58B60F39" w14:textId="07B96C84" w:rsidR="002539A5" w:rsidRPr="003D1C17" w:rsidDel="00D32CCC" w:rsidRDefault="002539A5" w:rsidP="00CE33E3">
            <w:pPr>
              <w:pStyle w:val="8"/>
              <w:ind w:left="0"/>
              <w:jc w:val="center"/>
              <w:rPr>
                <w:moveFrom w:id="691" w:author="mahsa sarvy" w:date="2024-09-18T13:20:00Z"/>
                <w:rFonts w:cs="B Mitra"/>
                <w:b w:val="0"/>
                <w:bCs w:val="0"/>
                <w:szCs w:val="24"/>
                <w:rtl/>
              </w:rPr>
            </w:pPr>
            <w:moveFrom w:id="692" w:author="mahsa sarvy" w:date="2024-09-18T13:20:00Z">
              <w:r w:rsidRPr="003D1C17" w:rsidDel="00D32CCC">
                <w:rPr>
                  <w:rFonts w:cs="B Mitra" w:hint="cs"/>
                  <w:b w:val="0"/>
                  <w:bCs w:val="0"/>
                  <w:szCs w:val="24"/>
                  <w:rtl/>
                </w:rPr>
                <w:t>00/56</w:t>
              </w:r>
            </w:moveFrom>
          </w:p>
        </w:tc>
        <w:tc>
          <w:tcPr>
            <w:tcW w:w="1364" w:type="dxa"/>
            <w:vMerge/>
            <w:vAlign w:val="center"/>
            <w:tcPrChange w:id="693" w:author="mahsa sarvy" w:date="2024-09-18T13:10:00Z">
              <w:tcPr>
                <w:tcW w:w="1364" w:type="dxa"/>
                <w:vMerge/>
                <w:vAlign w:val="center"/>
              </w:tcPr>
            </w:tcPrChange>
          </w:tcPr>
          <w:p w14:paraId="5B72F1EB" w14:textId="6F84B242" w:rsidR="002539A5" w:rsidRPr="003D1C17" w:rsidDel="00D32CCC" w:rsidRDefault="002539A5" w:rsidP="00CE33E3">
            <w:pPr>
              <w:pStyle w:val="8"/>
              <w:ind w:left="0"/>
              <w:jc w:val="center"/>
              <w:rPr>
                <w:moveFrom w:id="694" w:author="mahsa sarvy" w:date="2024-09-18T13:20:00Z"/>
                <w:rFonts w:cs="B Mitra"/>
                <w:szCs w:val="24"/>
                <w:rtl/>
              </w:rPr>
            </w:pPr>
          </w:p>
        </w:tc>
        <w:tc>
          <w:tcPr>
            <w:tcW w:w="1555" w:type="dxa"/>
            <w:vAlign w:val="center"/>
            <w:tcPrChange w:id="695" w:author="mahsa sarvy" w:date="2024-09-18T13:10:00Z">
              <w:tcPr>
                <w:tcW w:w="1555" w:type="dxa"/>
                <w:vAlign w:val="center"/>
              </w:tcPr>
            </w:tcPrChange>
          </w:tcPr>
          <w:p w14:paraId="63B7BA02" w14:textId="288C3DDD" w:rsidR="002539A5" w:rsidRPr="003D1C17" w:rsidDel="00D32CCC" w:rsidRDefault="002539A5" w:rsidP="00CE33E3">
            <w:pPr>
              <w:pStyle w:val="8"/>
              <w:ind w:left="0"/>
              <w:jc w:val="center"/>
              <w:rPr>
                <w:moveFrom w:id="696" w:author="mahsa sarvy" w:date="2024-09-18T13:20:00Z"/>
                <w:rFonts w:cs="B Mitra"/>
                <w:b w:val="0"/>
                <w:bCs w:val="0"/>
                <w:szCs w:val="24"/>
                <w:rtl/>
              </w:rPr>
            </w:pPr>
            <w:moveFrom w:id="697" w:author="mahsa sarvy" w:date="2024-09-18T13:20:00Z">
              <w:r w:rsidRPr="003D1C17" w:rsidDel="00D32CCC">
                <w:rPr>
                  <w:rFonts w:cs="B Mitra" w:hint="cs"/>
                  <w:b w:val="0"/>
                  <w:bCs w:val="0"/>
                  <w:szCs w:val="24"/>
                  <w:rtl/>
                </w:rPr>
                <w:t>00/75</w:t>
              </w:r>
            </w:moveFrom>
          </w:p>
        </w:tc>
        <w:tc>
          <w:tcPr>
            <w:tcW w:w="1221" w:type="dxa"/>
            <w:vMerge/>
            <w:vAlign w:val="center"/>
            <w:tcPrChange w:id="698" w:author="mahsa sarvy" w:date="2024-09-18T13:10:00Z">
              <w:tcPr>
                <w:tcW w:w="1388" w:type="dxa"/>
                <w:vMerge/>
                <w:vAlign w:val="center"/>
              </w:tcPr>
            </w:tcPrChange>
          </w:tcPr>
          <w:p w14:paraId="1A67BF50" w14:textId="272E02A1" w:rsidR="002539A5" w:rsidRPr="003D1C17" w:rsidDel="00D32CCC" w:rsidRDefault="002539A5" w:rsidP="00CE33E3">
            <w:pPr>
              <w:pStyle w:val="8"/>
              <w:ind w:left="0"/>
              <w:jc w:val="center"/>
              <w:rPr>
                <w:moveFrom w:id="699" w:author="mahsa sarvy" w:date="2024-09-18T13:20:00Z"/>
                <w:rFonts w:cs="B Mitra"/>
                <w:szCs w:val="24"/>
                <w:rtl/>
              </w:rPr>
            </w:pPr>
          </w:p>
        </w:tc>
      </w:tr>
      <w:tr w:rsidR="002539A5" w:rsidRPr="003D1C17" w:rsidDel="00D32CCC" w14:paraId="679FF85C" w14:textId="1B24B327" w:rsidTr="00CE33E3">
        <w:trPr>
          <w:trHeight w:val="288"/>
          <w:trPrChange w:id="700" w:author="mahsa sarvy" w:date="2024-09-18T13:10:00Z">
            <w:trPr>
              <w:gridAfter w:val="0"/>
              <w:wAfter w:w="9" w:type="dxa"/>
              <w:trHeight w:val="288"/>
            </w:trPr>
          </w:trPrChange>
        </w:trPr>
        <w:tc>
          <w:tcPr>
            <w:tcW w:w="1168" w:type="dxa"/>
            <w:vMerge w:val="restart"/>
            <w:vAlign w:val="center"/>
            <w:tcPrChange w:id="701" w:author="mahsa sarvy" w:date="2024-09-18T13:10:00Z">
              <w:tcPr>
                <w:tcW w:w="1168" w:type="dxa"/>
                <w:vMerge w:val="restart"/>
                <w:vAlign w:val="center"/>
              </w:tcPr>
            </w:tcPrChange>
          </w:tcPr>
          <w:p w14:paraId="7277BDE1" w14:textId="33015EB3" w:rsidR="002539A5" w:rsidRPr="003D1C17" w:rsidDel="00D32CCC" w:rsidRDefault="002539A5" w:rsidP="00CE33E3">
            <w:pPr>
              <w:pStyle w:val="8"/>
              <w:ind w:left="0"/>
              <w:rPr>
                <w:moveFrom w:id="702" w:author="mahsa sarvy" w:date="2024-09-18T13:20:00Z"/>
                <w:rFonts w:cs="B Mitra"/>
                <w:szCs w:val="24"/>
                <w:rtl/>
              </w:rPr>
            </w:pPr>
            <w:moveFrom w:id="703" w:author="mahsa sarvy" w:date="2024-09-18T13:20:00Z">
              <w:r w:rsidRPr="003D1C17" w:rsidDel="00D32CCC">
                <w:rPr>
                  <w:rFonts w:eastAsia="Calibri" w:cs="B Mitra" w:hint="cs"/>
                  <w:szCs w:val="24"/>
                  <w:rtl/>
                </w:rPr>
                <w:t>دانشکده</w:t>
              </w:r>
            </w:moveFrom>
          </w:p>
        </w:tc>
        <w:tc>
          <w:tcPr>
            <w:tcW w:w="2166" w:type="dxa"/>
            <w:tcPrChange w:id="704" w:author="mahsa sarvy" w:date="2024-09-18T13:10:00Z">
              <w:tcPr>
                <w:tcW w:w="2166" w:type="dxa"/>
              </w:tcPr>
            </w:tcPrChange>
          </w:tcPr>
          <w:p w14:paraId="76BC50AE" w14:textId="0C8FC0B6" w:rsidR="002539A5" w:rsidRPr="003D1C17" w:rsidDel="00D32CCC" w:rsidRDefault="002539A5" w:rsidP="00CE33E3">
            <w:pPr>
              <w:pStyle w:val="8"/>
              <w:ind w:left="0"/>
              <w:rPr>
                <w:moveFrom w:id="705" w:author="mahsa sarvy" w:date="2024-09-18T13:20:00Z"/>
                <w:rFonts w:cs="B Mitra"/>
                <w:b w:val="0"/>
                <w:bCs w:val="0"/>
                <w:szCs w:val="24"/>
                <w:rtl/>
              </w:rPr>
            </w:pPr>
            <w:moveFrom w:id="706" w:author="mahsa sarvy" w:date="2024-09-18T13:20:00Z">
              <w:r w:rsidRPr="003D1C17" w:rsidDel="00D32CCC">
                <w:rPr>
                  <w:rFonts w:cs="B Mitra" w:hint="cs"/>
                  <w:b w:val="0"/>
                  <w:bCs w:val="0"/>
                  <w:szCs w:val="24"/>
                  <w:rtl/>
                </w:rPr>
                <w:t>پیراپزشکی</w:t>
              </w:r>
            </w:moveFrom>
          </w:p>
        </w:tc>
        <w:tc>
          <w:tcPr>
            <w:tcW w:w="1538" w:type="dxa"/>
            <w:vAlign w:val="center"/>
            <w:tcPrChange w:id="707" w:author="mahsa sarvy" w:date="2024-09-18T13:10:00Z">
              <w:tcPr>
                <w:tcW w:w="1538" w:type="dxa"/>
                <w:vAlign w:val="center"/>
              </w:tcPr>
            </w:tcPrChange>
          </w:tcPr>
          <w:p w14:paraId="31700B70" w14:textId="2705D954" w:rsidR="002539A5" w:rsidRPr="003D1C17" w:rsidDel="00D32CCC" w:rsidRDefault="002539A5" w:rsidP="00CE33E3">
            <w:pPr>
              <w:pStyle w:val="8"/>
              <w:ind w:left="0"/>
              <w:jc w:val="center"/>
              <w:rPr>
                <w:moveFrom w:id="708" w:author="mahsa sarvy" w:date="2024-09-18T13:20:00Z"/>
                <w:rFonts w:cs="B Mitra"/>
                <w:b w:val="0"/>
                <w:bCs w:val="0"/>
                <w:szCs w:val="24"/>
                <w:rtl/>
              </w:rPr>
            </w:pPr>
            <w:moveFrom w:id="709" w:author="mahsa sarvy" w:date="2024-09-18T13:20:00Z">
              <w:r w:rsidRPr="003D1C17" w:rsidDel="00D32CCC">
                <w:rPr>
                  <w:rFonts w:cs="B Mitra" w:hint="cs"/>
                  <w:b w:val="0"/>
                  <w:bCs w:val="0"/>
                  <w:szCs w:val="24"/>
                  <w:rtl/>
                </w:rPr>
                <w:t>86/61</w:t>
              </w:r>
            </w:moveFrom>
          </w:p>
        </w:tc>
        <w:tc>
          <w:tcPr>
            <w:tcW w:w="1364" w:type="dxa"/>
            <w:vMerge w:val="restart"/>
            <w:vAlign w:val="center"/>
            <w:tcPrChange w:id="710" w:author="mahsa sarvy" w:date="2024-09-18T13:10:00Z">
              <w:tcPr>
                <w:tcW w:w="1364" w:type="dxa"/>
                <w:vMerge w:val="restart"/>
                <w:vAlign w:val="center"/>
              </w:tcPr>
            </w:tcPrChange>
          </w:tcPr>
          <w:p w14:paraId="327394A4" w14:textId="153D82D1" w:rsidR="002539A5" w:rsidRPr="003D1C17" w:rsidDel="00D32CCC" w:rsidRDefault="002539A5" w:rsidP="00CE33E3">
            <w:pPr>
              <w:pStyle w:val="8"/>
              <w:ind w:left="0"/>
              <w:jc w:val="center"/>
              <w:rPr>
                <w:moveFrom w:id="711" w:author="mahsa sarvy" w:date="2024-09-18T13:20:00Z"/>
                <w:rFonts w:cs="B Mitra"/>
                <w:b w:val="0"/>
                <w:bCs w:val="0"/>
                <w:szCs w:val="24"/>
                <w:rtl/>
              </w:rPr>
            </w:pPr>
            <w:moveFrom w:id="712" w:author="mahsa sarvy" w:date="2024-09-18T13:20:00Z">
              <w:r w:rsidRPr="003D1C17" w:rsidDel="00D32CCC">
                <w:rPr>
                  <w:rFonts w:cs="B Mitra" w:hint="cs"/>
                  <w:b w:val="0"/>
                  <w:bCs w:val="0"/>
                  <w:szCs w:val="24"/>
                  <w:rtl/>
                </w:rPr>
                <w:t>546/0</w:t>
              </w:r>
            </w:moveFrom>
          </w:p>
        </w:tc>
        <w:tc>
          <w:tcPr>
            <w:tcW w:w="1555" w:type="dxa"/>
            <w:vAlign w:val="center"/>
            <w:tcPrChange w:id="713" w:author="mahsa sarvy" w:date="2024-09-18T13:10:00Z">
              <w:tcPr>
                <w:tcW w:w="1555" w:type="dxa"/>
                <w:vAlign w:val="center"/>
              </w:tcPr>
            </w:tcPrChange>
          </w:tcPr>
          <w:p w14:paraId="171A1FF6" w14:textId="15F7F149" w:rsidR="002539A5" w:rsidRPr="003D1C17" w:rsidDel="00D32CCC" w:rsidRDefault="002539A5" w:rsidP="00CE33E3">
            <w:pPr>
              <w:pStyle w:val="8"/>
              <w:ind w:left="0"/>
              <w:jc w:val="center"/>
              <w:rPr>
                <w:moveFrom w:id="714" w:author="mahsa sarvy" w:date="2024-09-18T13:20:00Z"/>
                <w:rFonts w:cs="B Mitra"/>
                <w:b w:val="0"/>
                <w:bCs w:val="0"/>
                <w:szCs w:val="24"/>
                <w:rtl/>
              </w:rPr>
            </w:pPr>
            <w:moveFrom w:id="715" w:author="mahsa sarvy" w:date="2024-09-18T13:20:00Z">
              <w:r w:rsidRPr="003D1C17" w:rsidDel="00D32CCC">
                <w:rPr>
                  <w:rFonts w:cs="B Mitra" w:hint="cs"/>
                  <w:b w:val="0"/>
                  <w:bCs w:val="0"/>
                  <w:szCs w:val="24"/>
                  <w:rtl/>
                </w:rPr>
                <w:t>41/71</w:t>
              </w:r>
            </w:moveFrom>
          </w:p>
        </w:tc>
        <w:tc>
          <w:tcPr>
            <w:tcW w:w="1221" w:type="dxa"/>
            <w:vMerge w:val="restart"/>
            <w:vAlign w:val="center"/>
            <w:tcPrChange w:id="716" w:author="mahsa sarvy" w:date="2024-09-18T13:10:00Z">
              <w:tcPr>
                <w:tcW w:w="1388" w:type="dxa"/>
                <w:vMerge w:val="restart"/>
                <w:vAlign w:val="center"/>
              </w:tcPr>
            </w:tcPrChange>
          </w:tcPr>
          <w:p w14:paraId="6048E5AD" w14:textId="1043FBEF" w:rsidR="002539A5" w:rsidRPr="003D1C17" w:rsidDel="00D32CCC" w:rsidRDefault="002539A5" w:rsidP="00CE33E3">
            <w:pPr>
              <w:pStyle w:val="8"/>
              <w:ind w:left="0"/>
              <w:jc w:val="center"/>
              <w:rPr>
                <w:moveFrom w:id="717" w:author="mahsa sarvy" w:date="2024-09-18T13:20:00Z"/>
                <w:rFonts w:cs="B Mitra"/>
                <w:b w:val="0"/>
                <w:bCs w:val="0"/>
                <w:szCs w:val="24"/>
                <w:rtl/>
              </w:rPr>
            </w:pPr>
            <w:moveFrom w:id="718" w:author="mahsa sarvy" w:date="2024-09-18T13:20:00Z">
              <w:r w:rsidRPr="003D1C17" w:rsidDel="00D32CCC">
                <w:rPr>
                  <w:rFonts w:cs="B Mitra" w:hint="cs"/>
                  <w:b w:val="0"/>
                  <w:bCs w:val="0"/>
                  <w:szCs w:val="24"/>
                  <w:rtl/>
                </w:rPr>
                <w:t>003/0</w:t>
              </w:r>
            </w:moveFrom>
          </w:p>
        </w:tc>
      </w:tr>
      <w:tr w:rsidR="002539A5" w:rsidRPr="003D1C17" w:rsidDel="00D32CCC" w14:paraId="704D91E3" w14:textId="07343A69" w:rsidTr="00CE33E3">
        <w:trPr>
          <w:trHeight w:val="288"/>
          <w:trPrChange w:id="719" w:author="mahsa sarvy" w:date="2024-09-18T13:10:00Z">
            <w:trPr>
              <w:gridAfter w:val="0"/>
              <w:wAfter w:w="9" w:type="dxa"/>
              <w:trHeight w:val="288"/>
            </w:trPr>
          </w:trPrChange>
        </w:trPr>
        <w:tc>
          <w:tcPr>
            <w:tcW w:w="1168" w:type="dxa"/>
            <w:vMerge/>
            <w:tcPrChange w:id="720" w:author="mahsa sarvy" w:date="2024-09-18T13:10:00Z">
              <w:tcPr>
                <w:tcW w:w="1168" w:type="dxa"/>
                <w:vMerge/>
              </w:tcPr>
            </w:tcPrChange>
          </w:tcPr>
          <w:p w14:paraId="7F07CB71" w14:textId="69F9A2E7" w:rsidR="002539A5" w:rsidRPr="003D1C17" w:rsidDel="00D32CCC" w:rsidRDefault="002539A5" w:rsidP="00CE33E3">
            <w:pPr>
              <w:pStyle w:val="8"/>
              <w:ind w:left="0"/>
              <w:rPr>
                <w:moveFrom w:id="721" w:author="mahsa sarvy" w:date="2024-09-18T13:20:00Z"/>
                <w:rFonts w:cs="B Mitra"/>
                <w:szCs w:val="24"/>
                <w:rtl/>
              </w:rPr>
            </w:pPr>
          </w:p>
        </w:tc>
        <w:tc>
          <w:tcPr>
            <w:tcW w:w="2166" w:type="dxa"/>
            <w:tcPrChange w:id="722" w:author="mahsa sarvy" w:date="2024-09-18T13:10:00Z">
              <w:tcPr>
                <w:tcW w:w="2166" w:type="dxa"/>
              </w:tcPr>
            </w:tcPrChange>
          </w:tcPr>
          <w:p w14:paraId="6914AF13" w14:textId="67D743B2" w:rsidR="002539A5" w:rsidRPr="003D1C17" w:rsidDel="00D32CCC" w:rsidRDefault="002539A5" w:rsidP="00CE33E3">
            <w:pPr>
              <w:pStyle w:val="8"/>
              <w:ind w:left="0"/>
              <w:rPr>
                <w:moveFrom w:id="723" w:author="mahsa sarvy" w:date="2024-09-18T13:20:00Z"/>
                <w:rFonts w:cs="B Mitra"/>
                <w:b w:val="0"/>
                <w:bCs w:val="0"/>
                <w:szCs w:val="24"/>
                <w:rtl/>
              </w:rPr>
            </w:pPr>
            <w:moveFrom w:id="724" w:author="mahsa sarvy" w:date="2024-09-18T13:20:00Z">
              <w:r w:rsidRPr="003D1C17" w:rsidDel="00D32CCC">
                <w:rPr>
                  <w:rFonts w:cs="B Mitra" w:hint="cs"/>
                  <w:b w:val="0"/>
                  <w:bCs w:val="0"/>
                  <w:szCs w:val="24"/>
                  <w:rtl/>
                </w:rPr>
                <w:t>دندانپزشکی</w:t>
              </w:r>
            </w:moveFrom>
          </w:p>
        </w:tc>
        <w:tc>
          <w:tcPr>
            <w:tcW w:w="1538" w:type="dxa"/>
            <w:vAlign w:val="center"/>
            <w:tcPrChange w:id="725" w:author="mahsa sarvy" w:date="2024-09-18T13:10:00Z">
              <w:tcPr>
                <w:tcW w:w="1538" w:type="dxa"/>
                <w:vAlign w:val="center"/>
              </w:tcPr>
            </w:tcPrChange>
          </w:tcPr>
          <w:p w14:paraId="598D6403" w14:textId="4C8BF97A" w:rsidR="002539A5" w:rsidRPr="003D1C17" w:rsidDel="00D32CCC" w:rsidRDefault="002539A5" w:rsidP="00CE33E3">
            <w:pPr>
              <w:pStyle w:val="8"/>
              <w:ind w:left="0"/>
              <w:jc w:val="center"/>
              <w:rPr>
                <w:moveFrom w:id="726" w:author="mahsa sarvy" w:date="2024-09-18T13:20:00Z"/>
                <w:rFonts w:cs="B Mitra"/>
                <w:b w:val="0"/>
                <w:bCs w:val="0"/>
                <w:szCs w:val="24"/>
                <w:rtl/>
              </w:rPr>
            </w:pPr>
            <w:moveFrom w:id="727" w:author="mahsa sarvy" w:date="2024-09-18T13:20:00Z">
              <w:r w:rsidRPr="003D1C17" w:rsidDel="00D32CCC">
                <w:rPr>
                  <w:rFonts w:cs="B Mitra" w:hint="cs"/>
                  <w:b w:val="0"/>
                  <w:bCs w:val="0"/>
                  <w:szCs w:val="24"/>
                  <w:rtl/>
                </w:rPr>
                <w:t>26/62</w:t>
              </w:r>
            </w:moveFrom>
          </w:p>
        </w:tc>
        <w:tc>
          <w:tcPr>
            <w:tcW w:w="1364" w:type="dxa"/>
            <w:vMerge/>
            <w:vAlign w:val="center"/>
            <w:tcPrChange w:id="728" w:author="mahsa sarvy" w:date="2024-09-18T13:10:00Z">
              <w:tcPr>
                <w:tcW w:w="1364" w:type="dxa"/>
                <w:vMerge/>
                <w:vAlign w:val="center"/>
              </w:tcPr>
            </w:tcPrChange>
          </w:tcPr>
          <w:p w14:paraId="2042A773" w14:textId="30EE9A75" w:rsidR="002539A5" w:rsidRPr="003D1C17" w:rsidDel="00D32CCC" w:rsidRDefault="002539A5" w:rsidP="00CE33E3">
            <w:pPr>
              <w:pStyle w:val="8"/>
              <w:ind w:left="0"/>
              <w:jc w:val="center"/>
              <w:rPr>
                <w:moveFrom w:id="729" w:author="mahsa sarvy" w:date="2024-09-18T13:20:00Z"/>
                <w:rFonts w:cs="B Mitra"/>
                <w:szCs w:val="24"/>
                <w:rtl/>
              </w:rPr>
            </w:pPr>
          </w:p>
        </w:tc>
        <w:tc>
          <w:tcPr>
            <w:tcW w:w="1555" w:type="dxa"/>
            <w:vAlign w:val="center"/>
            <w:tcPrChange w:id="730" w:author="mahsa sarvy" w:date="2024-09-18T13:10:00Z">
              <w:tcPr>
                <w:tcW w:w="1555" w:type="dxa"/>
                <w:vAlign w:val="center"/>
              </w:tcPr>
            </w:tcPrChange>
          </w:tcPr>
          <w:p w14:paraId="381EB0E2" w14:textId="6F73B440" w:rsidR="002539A5" w:rsidRPr="003D1C17" w:rsidDel="00D32CCC" w:rsidRDefault="002539A5" w:rsidP="00CE33E3">
            <w:pPr>
              <w:pStyle w:val="8"/>
              <w:ind w:left="0"/>
              <w:jc w:val="center"/>
              <w:rPr>
                <w:moveFrom w:id="731" w:author="mahsa sarvy" w:date="2024-09-18T13:20:00Z"/>
                <w:rFonts w:cs="B Mitra"/>
                <w:b w:val="0"/>
                <w:bCs w:val="0"/>
                <w:szCs w:val="24"/>
                <w:rtl/>
              </w:rPr>
            </w:pPr>
            <w:moveFrom w:id="732" w:author="mahsa sarvy" w:date="2024-09-18T13:20:00Z">
              <w:r w:rsidRPr="003D1C17" w:rsidDel="00D32CCC">
                <w:rPr>
                  <w:rFonts w:cs="B Mitra" w:hint="cs"/>
                  <w:b w:val="0"/>
                  <w:bCs w:val="0"/>
                  <w:szCs w:val="24"/>
                  <w:rtl/>
                </w:rPr>
                <w:t>62/71</w:t>
              </w:r>
            </w:moveFrom>
          </w:p>
        </w:tc>
        <w:tc>
          <w:tcPr>
            <w:tcW w:w="1221" w:type="dxa"/>
            <w:vMerge/>
            <w:vAlign w:val="center"/>
            <w:tcPrChange w:id="733" w:author="mahsa sarvy" w:date="2024-09-18T13:10:00Z">
              <w:tcPr>
                <w:tcW w:w="1388" w:type="dxa"/>
                <w:vMerge/>
                <w:vAlign w:val="center"/>
              </w:tcPr>
            </w:tcPrChange>
          </w:tcPr>
          <w:p w14:paraId="0C749A3B" w14:textId="44D70053" w:rsidR="002539A5" w:rsidRPr="003D1C17" w:rsidDel="00D32CCC" w:rsidRDefault="002539A5" w:rsidP="00CE33E3">
            <w:pPr>
              <w:pStyle w:val="8"/>
              <w:ind w:left="0"/>
              <w:jc w:val="center"/>
              <w:rPr>
                <w:moveFrom w:id="734" w:author="mahsa sarvy" w:date="2024-09-18T13:20:00Z"/>
                <w:rFonts w:cs="B Mitra"/>
                <w:szCs w:val="24"/>
                <w:rtl/>
              </w:rPr>
            </w:pPr>
          </w:p>
        </w:tc>
      </w:tr>
      <w:tr w:rsidR="002539A5" w:rsidRPr="003D1C17" w:rsidDel="00D32CCC" w14:paraId="6FE9EA3F" w14:textId="657919A9" w:rsidTr="00CE33E3">
        <w:trPr>
          <w:trHeight w:val="288"/>
          <w:trPrChange w:id="735" w:author="mahsa sarvy" w:date="2024-09-18T13:10:00Z">
            <w:trPr>
              <w:gridAfter w:val="0"/>
              <w:wAfter w:w="9" w:type="dxa"/>
              <w:trHeight w:val="288"/>
            </w:trPr>
          </w:trPrChange>
        </w:trPr>
        <w:tc>
          <w:tcPr>
            <w:tcW w:w="1168" w:type="dxa"/>
            <w:vMerge/>
            <w:tcPrChange w:id="736" w:author="mahsa sarvy" w:date="2024-09-18T13:10:00Z">
              <w:tcPr>
                <w:tcW w:w="1168" w:type="dxa"/>
                <w:vMerge/>
              </w:tcPr>
            </w:tcPrChange>
          </w:tcPr>
          <w:p w14:paraId="6AE2A41A" w14:textId="79B181D8" w:rsidR="002539A5" w:rsidRPr="003D1C17" w:rsidDel="00D32CCC" w:rsidRDefault="002539A5" w:rsidP="00CE33E3">
            <w:pPr>
              <w:pStyle w:val="8"/>
              <w:ind w:left="0"/>
              <w:rPr>
                <w:moveFrom w:id="737" w:author="mahsa sarvy" w:date="2024-09-18T13:20:00Z"/>
                <w:rFonts w:cs="B Mitra"/>
                <w:szCs w:val="24"/>
                <w:rtl/>
              </w:rPr>
            </w:pPr>
          </w:p>
        </w:tc>
        <w:tc>
          <w:tcPr>
            <w:tcW w:w="2166" w:type="dxa"/>
            <w:tcPrChange w:id="738" w:author="mahsa sarvy" w:date="2024-09-18T13:10:00Z">
              <w:tcPr>
                <w:tcW w:w="2166" w:type="dxa"/>
              </w:tcPr>
            </w:tcPrChange>
          </w:tcPr>
          <w:p w14:paraId="13BE765B" w14:textId="0A59F377" w:rsidR="002539A5" w:rsidRPr="003D1C17" w:rsidDel="00D32CCC" w:rsidRDefault="002539A5" w:rsidP="00CE33E3">
            <w:pPr>
              <w:pStyle w:val="8"/>
              <w:ind w:left="0"/>
              <w:rPr>
                <w:moveFrom w:id="739" w:author="mahsa sarvy" w:date="2024-09-18T13:20:00Z"/>
                <w:rFonts w:cs="B Mitra"/>
                <w:b w:val="0"/>
                <w:bCs w:val="0"/>
                <w:szCs w:val="24"/>
                <w:rtl/>
              </w:rPr>
            </w:pPr>
            <w:moveFrom w:id="740" w:author="mahsa sarvy" w:date="2024-09-18T13:20:00Z">
              <w:r w:rsidRPr="003D1C17" w:rsidDel="00D32CCC">
                <w:rPr>
                  <w:rFonts w:cs="B Mitra" w:hint="cs"/>
                  <w:b w:val="0"/>
                  <w:bCs w:val="0"/>
                  <w:szCs w:val="24"/>
                  <w:rtl/>
                </w:rPr>
                <w:t>داروسازی</w:t>
              </w:r>
            </w:moveFrom>
          </w:p>
        </w:tc>
        <w:tc>
          <w:tcPr>
            <w:tcW w:w="1538" w:type="dxa"/>
            <w:vAlign w:val="center"/>
            <w:tcPrChange w:id="741" w:author="mahsa sarvy" w:date="2024-09-18T13:10:00Z">
              <w:tcPr>
                <w:tcW w:w="1538" w:type="dxa"/>
                <w:vAlign w:val="center"/>
              </w:tcPr>
            </w:tcPrChange>
          </w:tcPr>
          <w:p w14:paraId="0CCF2CBF" w14:textId="52EF0A81" w:rsidR="002539A5" w:rsidRPr="003D1C17" w:rsidDel="00D32CCC" w:rsidRDefault="002539A5" w:rsidP="00CE33E3">
            <w:pPr>
              <w:pStyle w:val="8"/>
              <w:ind w:left="0"/>
              <w:jc w:val="center"/>
              <w:rPr>
                <w:moveFrom w:id="742" w:author="mahsa sarvy" w:date="2024-09-18T13:20:00Z"/>
                <w:rFonts w:cs="B Mitra"/>
                <w:b w:val="0"/>
                <w:bCs w:val="0"/>
                <w:szCs w:val="24"/>
                <w:rtl/>
              </w:rPr>
            </w:pPr>
            <w:moveFrom w:id="743" w:author="mahsa sarvy" w:date="2024-09-18T13:20:00Z">
              <w:r w:rsidRPr="003D1C17" w:rsidDel="00D32CCC">
                <w:rPr>
                  <w:rFonts w:cs="B Mitra" w:hint="cs"/>
                  <w:b w:val="0"/>
                  <w:bCs w:val="0"/>
                  <w:szCs w:val="24"/>
                  <w:rtl/>
                </w:rPr>
                <w:t>00/59</w:t>
              </w:r>
            </w:moveFrom>
          </w:p>
        </w:tc>
        <w:tc>
          <w:tcPr>
            <w:tcW w:w="1364" w:type="dxa"/>
            <w:vMerge/>
            <w:vAlign w:val="center"/>
            <w:tcPrChange w:id="744" w:author="mahsa sarvy" w:date="2024-09-18T13:10:00Z">
              <w:tcPr>
                <w:tcW w:w="1364" w:type="dxa"/>
                <w:vMerge/>
                <w:vAlign w:val="center"/>
              </w:tcPr>
            </w:tcPrChange>
          </w:tcPr>
          <w:p w14:paraId="02F44AE5" w14:textId="3772D220" w:rsidR="002539A5" w:rsidRPr="003D1C17" w:rsidDel="00D32CCC" w:rsidRDefault="002539A5" w:rsidP="00CE33E3">
            <w:pPr>
              <w:pStyle w:val="8"/>
              <w:ind w:left="0"/>
              <w:jc w:val="center"/>
              <w:rPr>
                <w:moveFrom w:id="745" w:author="mahsa sarvy" w:date="2024-09-18T13:20:00Z"/>
                <w:rFonts w:cs="B Mitra"/>
                <w:szCs w:val="24"/>
                <w:rtl/>
              </w:rPr>
            </w:pPr>
          </w:p>
        </w:tc>
        <w:tc>
          <w:tcPr>
            <w:tcW w:w="1555" w:type="dxa"/>
            <w:vAlign w:val="center"/>
            <w:tcPrChange w:id="746" w:author="mahsa sarvy" w:date="2024-09-18T13:10:00Z">
              <w:tcPr>
                <w:tcW w:w="1555" w:type="dxa"/>
                <w:vAlign w:val="center"/>
              </w:tcPr>
            </w:tcPrChange>
          </w:tcPr>
          <w:p w14:paraId="70E9ECCF" w14:textId="0C952A21" w:rsidR="002539A5" w:rsidRPr="003D1C17" w:rsidDel="00D32CCC" w:rsidRDefault="002539A5" w:rsidP="00CE33E3">
            <w:pPr>
              <w:pStyle w:val="8"/>
              <w:ind w:left="0"/>
              <w:jc w:val="center"/>
              <w:rPr>
                <w:moveFrom w:id="747" w:author="mahsa sarvy" w:date="2024-09-18T13:20:00Z"/>
                <w:rFonts w:cs="B Mitra"/>
                <w:b w:val="0"/>
                <w:bCs w:val="0"/>
                <w:szCs w:val="24"/>
                <w:rtl/>
              </w:rPr>
            </w:pPr>
            <w:moveFrom w:id="748" w:author="mahsa sarvy" w:date="2024-09-18T13:20:00Z">
              <w:r w:rsidRPr="003D1C17" w:rsidDel="00D32CCC">
                <w:rPr>
                  <w:rFonts w:cs="B Mitra" w:hint="cs"/>
                  <w:b w:val="0"/>
                  <w:bCs w:val="0"/>
                  <w:szCs w:val="24"/>
                  <w:rtl/>
                </w:rPr>
                <w:t>60/86</w:t>
              </w:r>
            </w:moveFrom>
          </w:p>
        </w:tc>
        <w:tc>
          <w:tcPr>
            <w:tcW w:w="1221" w:type="dxa"/>
            <w:vMerge/>
            <w:vAlign w:val="center"/>
            <w:tcPrChange w:id="749" w:author="mahsa sarvy" w:date="2024-09-18T13:10:00Z">
              <w:tcPr>
                <w:tcW w:w="1388" w:type="dxa"/>
                <w:vMerge/>
                <w:vAlign w:val="center"/>
              </w:tcPr>
            </w:tcPrChange>
          </w:tcPr>
          <w:p w14:paraId="592EB530" w14:textId="517DE2F8" w:rsidR="002539A5" w:rsidRPr="003D1C17" w:rsidDel="00D32CCC" w:rsidRDefault="002539A5" w:rsidP="00CE33E3">
            <w:pPr>
              <w:pStyle w:val="8"/>
              <w:ind w:left="0"/>
              <w:jc w:val="center"/>
              <w:rPr>
                <w:moveFrom w:id="750" w:author="mahsa sarvy" w:date="2024-09-18T13:20:00Z"/>
                <w:rFonts w:cs="B Mitra"/>
                <w:szCs w:val="24"/>
                <w:rtl/>
              </w:rPr>
            </w:pPr>
          </w:p>
        </w:tc>
      </w:tr>
      <w:tr w:rsidR="002539A5" w:rsidRPr="003D1C17" w:rsidDel="00D32CCC" w14:paraId="109366A8" w14:textId="57339D83" w:rsidTr="00CE33E3">
        <w:trPr>
          <w:trHeight w:val="288"/>
          <w:trPrChange w:id="751" w:author="mahsa sarvy" w:date="2024-09-18T13:10:00Z">
            <w:trPr>
              <w:gridAfter w:val="0"/>
              <w:wAfter w:w="9" w:type="dxa"/>
              <w:trHeight w:val="288"/>
            </w:trPr>
          </w:trPrChange>
        </w:trPr>
        <w:tc>
          <w:tcPr>
            <w:tcW w:w="1168" w:type="dxa"/>
            <w:vMerge/>
            <w:tcPrChange w:id="752" w:author="mahsa sarvy" w:date="2024-09-18T13:10:00Z">
              <w:tcPr>
                <w:tcW w:w="1168" w:type="dxa"/>
                <w:vMerge/>
              </w:tcPr>
            </w:tcPrChange>
          </w:tcPr>
          <w:p w14:paraId="7BCC5DBB" w14:textId="71DA52DD" w:rsidR="002539A5" w:rsidRPr="003D1C17" w:rsidDel="00D32CCC" w:rsidRDefault="002539A5" w:rsidP="00CE33E3">
            <w:pPr>
              <w:pStyle w:val="8"/>
              <w:ind w:left="0"/>
              <w:rPr>
                <w:moveFrom w:id="753" w:author="mahsa sarvy" w:date="2024-09-18T13:20:00Z"/>
                <w:rFonts w:cs="B Mitra"/>
                <w:szCs w:val="24"/>
                <w:rtl/>
              </w:rPr>
            </w:pPr>
          </w:p>
        </w:tc>
        <w:tc>
          <w:tcPr>
            <w:tcW w:w="2166" w:type="dxa"/>
            <w:tcPrChange w:id="754" w:author="mahsa sarvy" w:date="2024-09-18T13:10:00Z">
              <w:tcPr>
                <w:tcW w:w="2166" w:type="dxa"/>
              </w:tcPr>
            </w:tcPrChange>
          </w:tcPr>
          <w:p w14:paraId="6A34D008" w14:textId="14ECADB7" w:rsidR="002539A5" w:rsidRPr="003D1C17" w:rsidDel="00D32CCC" w:rsidRDefault="002539A5" w:rsidP="00CE33E3">
            <w:pPr>
              <w:pStyle w:val="8"/>
              <w:ind w:left="0"/>
              <w:rPr>
                <w:moveFrom w:id="755" w:author="mahsa sarvy" w:date="2024-09-18T13:20:00Z"/>
                <w:rFonts w:cs="B Mitra"/>
                <w:b w:val="0"/>
                <w:bCs w:val="0"/>
                <w:szCs w:val="24"/>
                <w:rtl/>
              </w:rPr>
            </w:pPr>
            <w:moveFrom w:id="756" w:author="mahsa sarvy" w:date="2024-09-18T13:20:00Z">
              <w:r w:rsidRPr="003D1C17" w:rsidDel="00D32CCC">
                <w:rPr>
                  <w:rFonts w:cs="B Mitra" w:hint="cs"/>
                  <w:b w:val="0"/>
                  <w:bCs w:val="0"/>
                  <w:szCs w:val="24"/>
                  <w:rtl/>
                </w:rPr>
                <w:t>پزشکی</w:t>
              </w:r>
            </w:moveFrom>
          </w:p>
        </w:tc>
        <w:tc>
          <w:tcPr>
            <w:tcW w:w="1538" w:type="dxa"/>
            <w:vAlign w:val="center"/>
            <w:tcPrChange w:id="757" w:author="mahsa sarvy" w:date="2024-09-18T13:10:00Z">
              <w:tcPr>
                <w:tcW w:w="1538" w:type="dxa"/>
                <w:vAlign w:val="center"/>
              </w:tcPr>
            </w:tcPrChange>
          </w:tcPr>
          <w:p w14:paraId="071DC1EA" w14:textId="2925499A" w:rsidR="002539A5" w:rsidRPr="003D1C17" w:rsidDel="00D32CCC" w:rsidRDefault="002539A5" w:rsidP="00CE33E3">
            <w:pPr>
              <w:pStyle w:val="8"/>
              <w:ind w:left="0"/>
              <w:jc w:val="center"/>
              <w:rPr>
                <w:moveFrom w:id="758" w:author="mahsa sarvy" w:date="2024-09-18T13:20:00Z"/>
                <w:rFonts w:cs="B Mitra"/>
                <w:b w:val="0"/>
                <w:bCs w:val="0"/>
                <w:szCs w:val="24"/>
                <w:rtl/>
              </w:rPr>
            </w:pPr>
            <w:moveFrom w:id="759" w:author="mahsa sarvy" w:date="2024-09-18T13:20:00Z">
              <w:r w:rsidRPr="003D1C17" w:rsidDel="00D32CCC">
                <w:rPr>
                  <w:rFonts w:cs="B Mitra" w:hint="cs"/>
                  <w:b w:val="0"/>
                  <w:bCs w:val="0"/>
                  <w:szCs w:val="24"/>
                  <w:rtl/>
                </w:rPr>
                <w:t>87/60</w:t>
              </w:r>
            </w:moveFrom>
          </w:p>
        </w:tc>
        <w:tc>
          <w:tcPr>
            <w:tcW w:w="1364" w:type="dxa"/>
            <w:vMerge/>
            <w:vAlign w:val="center"/>
            <w:tcPrChange w:id="760" w:author="mahsa sarvy" w:date="2024-09-18T13:10:00Z">
              <w:tcPr>
                <w:tcW w:w="1364" w:type="dxa"/>
                <w:vMerge/>
                <w:vAlign w:val="center"/>
              </w:tcPr>
            </w:tcPrChange>
          </w:tcPr>
          <w:p w14:paraId="1BA4DCEA" w14:textId="16855BC9" w:rsidR="002539A5" w:rsidRPr="003D1C17" w:rsidDel="00D32CCC" w:rsidRDefault="002539A5" w:rsidP="00CE33E3">
            <w:pPr>
              <w:pStyle w:val="8"/>
              <w:ind w:left="0"/>
              <w:jc w:val="center"/>
              <w:rPr>
                <w:moveFrom w:id="761" w:author="mahsa sarvy" w:date="2024-09-18T13:20:00Z"/>
                <w:rFonts w:cs="B Mitra"/>
                <w:szCs w:val="24"/>
                <w:rtl/>
              </w:rPr>
            </w:pPr>
          </w:p>
        </w:tc>
        <w:tc>
          <w:tcPr>
            <w:tcW w:w="1555" w:type="dxa"/>
            <w:vAlign w:val="center"/>
            <w:tcPrChange w:id="762" w:author="mahsa sarvy" w:date="2024-09-18T13:10:00Z">
              <w:tcPr>
                <w:tcW w:w="1555" w:type="dxa"/>
                <w:vAlign w:val="center"/>
              </w:tcPr>
            </w:tcPrChange>
          </w:tcPr>
          <w:p w14:paraId="1EBBCB9C" w14:textId="5CE01541" w:rsidR="002539A5" w:rsidRPr="003D1C17" w:rsidDel="00D32CCC" w:rsidRDefault="002539A5" w:rsidP="00CE33E3">
            <w:pPr>
              <w:pStyle w:val="8"/>
              <w:ind w:left="0"/>
              <w:jc w:val="center"/>
              <w:rPr>
                <w:moveFrom w:id="763" w:author="mahsa sarvy" w:date="2024-09-18T13:20:00Z"/>
                <w:rFonts w:cs="B Mitra"/>
                <w:b w:val="0"/>
                <w:bCs w:val="0"/>
                <w:szCs w:val="24"/>
                <w:rtl/>
              </w:rPr>
            </w:pPr>
            <w:moveFrom w:id="764" w:author="mahsa sarvy" w:date="2024-09-18T13:20:00Z">
              <w:r w:rsidRPr="003D1C17" w:rsidDel="00D32CCC">
                <w:rPr>
                  <w:rFonts w:cs="B Mitra" w:hint="cs"/>
                  <w:b w:val="0"/>
                  <w:bCs w:val="0"/>
                  <w:szCs w:val="24"/>
                  <w:rtl/>
                </w:rPr>
                <w:t>46/74</w:t>
              </w:r>
            </w:moveFrom>
          </w:p>
        </w:tc>
        <w:tc>
          <w:tcPr>
            <w:tcW w:w="1221" w:type="dxa"/>
            <w:vMerge/>
            <w:vAlign w:val="center"/>
            <w:tcPrChange w:id="765" w:author="mahsa sarvy" w:date="2024-09-18T13:10:00Z">
              <w:tcPr>
                <w:tcW w:w="1388" w:type="dxa"/>
                <w:vMerge/>
                <w:vAlign w:val="center"/>
              </w:tcPr>
            </w:tcPrChange>
          </w:tcPr>
          <w:p w14:paraId="257EE7E8" w14:textId="1B9C5347" w:rsidR="002539A5" w:rsidRPr="003D1C17" w:rsidDel="00D32CCC" w:rsidRDefault="002539A5" w:rsidP="00CE33E3">
            <w:pPr>
              <w:pStyle w:val="8"/>
              <w:ind w:left="0"/>
              <w:jc w:val="center"/>
              <w:rPr>
                <w:moveFrom w:id="766" w:author="mahsa sarvy" w:date="2024-09-18T13:20:00Z"/>
                <w:rFonts w:cs="B Mitra"/>
                <w:szCs w:val="24"/>
                <w:rtl/>
              </w:rPr>
            </w:pPr>
          </w:p>
        </w:tc>
      </w:tr>
      <w:tr w:rsidR="002539A5" w:rsidRPr="003D1C17" w:rsidDel="00D32CCC" w14:paraId="3AFD559E" w14:textId="4BDD2923" w:rsidTr="00CE33E3">
        <w:trPr>
          <w:trHeight w:val="288"/>
          <w:trPrChange w:id="767" w:author="mahsa sarvy" w:date="2024-09-18T13:10:00Z">
            <w:trPr>
              <w:gridAfter w:val="0"/>
              <w:wAfter w:w="9" w:type="dxa"/>
              <w:trHeight w:val="288"/>
            </w:trPr>
          </w:trPrChange>
        </w:trPr>
        <w:tc>
          <w:tcPr>
            <w:tcW w:w="1168" w:type="dxa"/>
            <w:vMerge/>
            <w:tcPrChange w:id="768" w:author="mahsa sarvy" w:date="2024-09-18T13:10:00Z">
              <w:tcPr>
                <w:tcW w:w="1168" w:type="dxa"/>
                <w:vMerge/>
              </w:tcPr>
            </w:tcPrChange>
          </w:tcPr>
          <w:p w14:paraId="01D5F76D" w14:textId="722E98CE" w:rsidR="002539A5" w:rsidRPr="003D1C17" w:rsidDel="00D32CCC" w:rsidRDefault="002539A5" w:rsidP="00CE33E3">
            <w:pPr>
              <w:pStyle w:val="8"/>
              <w:ind w:left="0"/>
              <w:rPr>
                <w:moveFrom w:id="769" w:author="mahsa sarvy" w:date="2024-09-18T13:20:00Z"/>
                <w:rFonts w:cs="B Mitra"/>
                <w:szCs w:val="24"/>
                <w:rtl/>
              </w:rPr>
            </w:pPr>
          </w:p>
        </w:tc>
        <w:tc>
          <w:tcPr>
            <w:tcW w:w="2166" w:type="dxa"/>
            <w:tcPrChange w:id="770" w:author="mahsa sarvy" w:date="2024-09-18T13:10:00Z">
              <w:tcPr>
                <w:tcW w:w="2166" w:type="dxa"/>
              </w:tcPr>
            </w:tcPrChange>
          </w:tcPr>
          <w:p w14:paraId="0881D383" w14:textId="73023FA6" w:rsidR="002539A5" w:rsidRPr="003D1C17" w:rsidDel="00D32CCC" w:rsidRDefault="002539A5" w:rsidP="00CE33E3">
            <w:pPr>
              <w:pStyle w:val="8"/>
              <w:ind w:left="0"/>
              <w:rPr>
                <w:moveFrom w:id="771" w:author="mahsa sarvy" w:date="2024-09-18T13:20:00Z"/>
                <w:rFonts w:cs="B Mitra"/>
                <w:b w:val="0"/>
                <w:bCs w:val="0"/>
                <w:szCs w:val="24"/>
                <w:rtl/>
              </w:rPr>
            </w:pPr>
            <w:moveFrom w:id="772" w:author="mahsa sarvy" w:date="2024-09-18T13:20:00Z">
              <w:r w:rsidRPr="003D1C17" w:rsidDel="00D32CCC">
                <w:rPr>
                  <w:rFonts w:cs="B Mitra" w:hint="cs"/>
                  <w:b w:val="0"/>
                  <w:bCs w:val="0"/>
                  <w:szCs w:val="24"/>
                  <w:rtl/>
                </w:rPr>
                <w:t>توانبخشی</w:t>
              </w:r>
            </w:moveFrom>
          </w:p>
        </w:tc>
        <w:tc>
          <w:tcPr>
            <w:tcW w:w="1538" w:type="dxa"/>
            <w:vAlign w:val="center"/>
            <w:tcPrChange w:id="773" w:author="mahsa sarvy" w:date="2024-09-18T13:10:00Z">
              <w:tcPr>
                <w:tcW w:w="1538" w:type="dxa"/>
                <w:vAlign w:val="center"/>
              </w:tcPr>
            </w:tcPrChange>
          </w:tcPr>
          <w:p w14:paraId="779C03EF" w14:textId="0BC86231" w:rsidR="002539A5" w:rsidRPr="003D1C17" w:rsidDel="00D32CCC" w:rsidRDefault="002539A5" w:rsidP="00CE33E3">
            <w:pPr>
              <w:pStyle w:val="8"/>
              <w:ind w:left="0"/>
              <w:jc w:val="center"/>
              <w:rPr>
                <w:moveFrom w:id="774" w:author="mahsa sarvy" w:date="2024-09-18T13:20:00Z"/>
                <w:rFonts w:cs="B Mitra"/>
                <w:b w:val="0"/>
                <w:bCs w:val="0"/>
                <w:szCs w:val="24"/>
                <w:rtl/>
              </w:rPr>
            </w:pPr>
            <w:moveFrom w:id="775" w:author="mahsa sarvy" w:date="2024-09-18T13:20:00Z">
              <w:r w:rsidRPr="003D1C17" w:rsidDel="00D32CCC">
                <w:rPr>
                  <w:rFonts w:cs="B Mitra" w:hint="cs"/>
                  <w:b w:val="0"/>
                  <w:bCs w:val="0"/>
                  <w:szCs w:val="24"/>
                  <w:rtl/>
                </w:rPr>
                <w:t>00/59</w:t>
              </w:r>
            </w:moveFrom>
          </w:p>
        </w:tc>
        <w:tc>
          <w:tcPr>
            <w:tcW w:w="1364" w:type="dxa"/>
            <w:vMerge/>
            <w:vAlign w:val="center"/>
            <w:tcPrChange w:id="776" w:author="mahsa sarvy" w:date="2024-09-18T13:10:00Z">
              <w:tcPr>
                <w:tcW w:w="1364" w:type="dxa"/>
                <w:vMerge/>
                <w:vAlign w:val="center"/>
              </w:tcPr>
            </w:tcPrChange>
          </w:tcPr>
          <w:p w14:paraId="374FD343" w14:textId="216BB9E2" w:rsidR="002539A5" w:rsidRPr="003D1C17" w:rsidDel="00D32CCC" w:rsidRDefault="002539A5" w:rsidP="00CE33E3">
            <w:pPr>
              <w:pStyle w:val="8"/>
              <w:ind w:left="0"/>
              <w:jc w:val="center"/>
              <w:rPr>
                <w:moveFrom w:id="777" w:author="mahsa sarvy" w:date="2024-09-18T13:20:00Z"/>
                <w:rFonts w:cs="B Mitra"/>
                <w:szCs w:val="24"/>
                <w:rtl/>
              </w:rPr>
            </w:pPr>
          </w:p>
        </w:tc>
        <w:tc>
          <w:tcPr>
            <w:tcW w:w="1555" w:type="dxa"/>
            <w:vAlign w:val="center"/>
            <w:tcPrChange w:id="778" w:author="mahsa sarvy" w:date="2024-09-18T13:10:00Z">
              <w:tcPr>
                <w:tcW w:w="1555" w:type="dxa"/>
                <w:vAlign w:val="center"/>
              </w:tcPr>
            </w:tcPrChange>
          </w:tcPr>
          <w:p w14:paraId="0C688E2E" w14:textId="34FB7C8E" w:rsidR="002539A5" w:rsidRPr="003D1C17" w:rsidDel="00D32CCC" w:rsidRDefault="002539A5" w:rsidP="00CE33E3">
            <w:pPr>
              <w:pStyle w:val="8"/>
              <w:ind w:left="0"/>
              <w:jc w:val="center"/>
              <w:rPr>
                <w:moveFrom w:id="779" w:author="mahsa sarvy" w:date="2024-09-18T13:20:00Z"/>
                <w:rFonts w:cs="B Mitra"/>
                <w:b w:val="0"/>
                <w:bCs w:val="0"/>
                <w:szCs w:val="24"/>
                <w:rtl/>
              </w:rPr>
            </w:pPr>
            <w:moveFrom w:id="780" w:author="mahsa sarvy" w:date="2024-09-18T13:20:00Z">
              <w:r w:rsidRPr="003D1C17" w:rsidDel="00D32CCC">
                <w:rPr>
                  <w:rFonts w:cs="B Mitra" w:hint="cs"/>
                  <w:b w:val="0"/>
                  <w:bCs w:val="0"/>
                  <w:szCs w:val="24"/>
                  <w:rtl/>
                </w:rPr>
                <w:t>00/68</w:t>
              </w:r>
            </w:moveFrom>
          </w:p>
        </w:tc>
        <w:tc>
          <w:tcPr>
            <w:tcW w:w="1221" w:type="dxa"/>
            <w:vMerge/>
            <w:vAlign w:val="center"/>
            <w:tcPrChange w:id="781" w:author="mahsa sarvy" w:date="2024-09-18T13:10:00Z">
              <w:tcPr>
                <w:tcW w:w="1388" w:type="dxa"/>
                <w:vMerge/>
                <w:vAlign w:val="center"/>
              </w:tcPr>
            </w:tcPrChange>
          </w:tcPr>
          <w:p w14:paraId="22233036" w14:textId="2EE615C0" w:rsidR="002539A5" w:rsidRPr="003D1C17" w:rsidDel="00D32CCC" w:rsidRDefault="002539A5" w:rsidP="00CE33E3">
            <w:pPr>
              <w:pStyle w:val="8"/>
              <w:ind w:left="0"/>
              <w:jc w:val="center"/>
              <w:rPr>
                <w:moveFrom w:id="782" w:author="mahsa sarvy" w:date="2024-09-18T13:20:00Z"/>
                <w:rFonts w:cs="B Mitra"/>
                <w:szCs w:val="24"/>
                <w:rtl/>
              </w:rPr>
            </w:pPr>
          </w:p>
        </w:tc>
      </w:tr>
      <w:tr w:rsidR="002539A5" w:rsidRPr="003D1C17" w:rsidDel="00D32CCC" w14:paraId="059F8D28" w14:textId="64FD9F8D" w:rsidTr="00CE33E3">
        <w:trPr>
          <w:trHeight w:val="288"/>
          <w:trPrChange w:id="783" w:author="mahsa sarvy" w:date="2024-09-18T13:10:00Z">
            <w:trPr>
              <w:gridAfter w:val="0"/>
              <w:wAfter w:w="9" w:type="dxa"/>
              <w:trHeight w:val="288"/>
            </w:trPr>
          </w:trPrChange>
        </w:trPr>
        <w:tc>
          <w:tcPr>
            <w:tcW w:w="1168" w:type="dxa"/>
            <w:vMerge/>
            <w:tcPrChange w:id="784" w:author="mahsa sarvy" w:date="2024-09-18T13:10:00Z">
              <w:tcPr>
                <w:tcW w:w="1168" w:type="dxa"/>
                <w:vMerge/>
              </w:tcPr>
            </w:tcPrChange>
          </w:tcPr>
          <w:p w14:paraId="23CA6B9C" w14:textId="7E7FFB01" w:rsidR="002539A5" w:rsidRPr="003D1C17" w:rsidDel="00D32CCC" w:rsidRDefault="002539A5" w:rsidP="00CE33E3">
            <w:pPr>
              <w:pStyle w:val="8"/>
              <w:ind w:left="0"/>
              <w:rPr>
                <w:moveFrom w:id="785" w:author="mahsa sarvy" w:date="2024-09-18T13:20:00Z"/>
                <w:rFonts w:cs="B Mitra"/>
                <w:szCs w:val="24"/>
                <w:rtl/>
              </w:rPr>
            </w:pPr>
          </w:p>
        </w:tc>
        <w:tc>
          <w:tcPr>
            <w:tcW w:w="2166" w:type="dxa"/>
            <w:tcPrChange w:id="786" w:author="mahsa sarvy" w:date="2024-09-18T13:10:00Z">
              <w:tcPr>
                <w:tcW w:w="2166" w:type="dxa"/>
              </w:tcPr>
            </w:tcPrChange>
          </w:tcPr>
          <w:p w14:paraId="278F1804" w14:textId="741C6715" w:rsidR="002539A5" w:rsidRPr="003D1C17" w:rsidDel="00D32CCC" w:rsidRDefault="002539A5" w:rsidP="00CE33E3">
            <w:pPr>
              <w:pStyle w:val="8"/>
              <w:ind w:left="0"/>
              <w:rPr>
                <w:moveFrom w:id="787" w:author="mahsa sarvy" w:date="2024-09-18T13:20:00Z"/>
                <w:rFonts w:cs="B Mitra"/>
                <w:b w:val="0"/>
                <w:bCs w:val="0"/>
                <w:szCs w:val="24"/>
                <w:rtl/>
              </w:rPr>
            </w:pPr>
            <w:moveFrom w:id="788" w:author="mahsa sarvy" w:date="2024-09-18T13:20:00Z">
              <w:r w:rsidRPr="003D1C17" w:rsidDel="00D32CCC">
                <w:rPr>
                  <w:rFonts w:cs="B Mitra" w:hint="cs"/>
                  <w:b w:val="0"/>
                  <w:bCs w:val="0"/>
                  <w:szCs w:val="24"/>
                  <w:rtl/>
                </w:rPr>
                <w:t>بهداشت</w:t>
              </w:r>
            </w:moveFrom>
          </w:p>
        </w:tc>
        <w:tc>
          <w:tcPr>
            <w:tcW w:w="1538" w:type="dxa"/>
            <w:vAlign w:val="center"/>
            <w:tcPrChange w:id="789" w:author="mahsa sarvy" w:date="2024-09-18T13:10:00Z">
              <w:tcPr>
                <w:tcW w:w="1538" w:type="dxa"/>
                <w:vAlign w:val="center"/>
              </w:tcPr>
            </w:tcPrChange>
          </w:tcPr>
          <w:p w14:paraId="37990AD9" w14:textId="4D39D73B" w:rsidR="002539A5" w:rsidRPr="003D1C17" w:rsidDel="00D32CCC" w:rsidRDefault="002539A5" w:rsidP="00CE33E3">
            <w:pPr>
              <w:pStyle w:val="8"/>
              <w:ind w:left="0"/>
              <w:jc w:val="center"/>
              <w:rPr>
                <w:moveFrom w:id="790" w:author="mahsa sarvy" w:date="2024-09-18T13:20:00Z"/>
                <w:rFonts w:cs="B Mitra"/>
                <w:b w:val="0"/>
                <w:bCs w:val="0"/>
                <w:szCs w:val="24"/>
                <w:rtl/>
              </w:rPr>
            </w:pPr>
            <w:moveFrom w:id="791" w:author="mahsa sarvy" w:date="2024-09-18T13:20:00Z">
              <w:r w:rsidRPr="003D1C17" w:rsidDel="00D32CCC">
                <w:rPr>
                  <w:rFonts w:cs="B Mitra" w:hint="cs"/>
                  <w:b w:val="0"/>
                  <w:bCs w:val="0"/>
                  <w:szCs w:val="24"/>
                  <w:rtl/>
                </w:rPr>
                <w:t>14/61</w:t>
              </w:r>
            </w:moveFrom>
          </w:p>
        </w:tc>
        <w:tc>
          <w:tcPr>
            <w:tcW w:w="1364" w:type="dxa"/>
            <w:vMerge/>
            <w:vAlign w:val="center"/>
            <w:tcPrChange w:id="792" w:author="mahsa sarvy" w:date="2024-09-18T13:10:00Z">
              <w:tcPr>
                <w:tcW w:w="1364" w:type="dxa"/>
                <w:vMerge/>
                <w:vAlign w:val="center"/>
              </w:tcPr>
            </w:tcPrChange>
          </w:tcPr>
          <w:p w14:paraId="054205EC" w14:textId="3F02D664" w:rsidR="002539A5" w:rsidRPr="003D1C17" w:rsidDel="00D32CCC" w:rsidRDefault="002539A5" w:rsidP="00CE33E3">
            <w:pPr>
              <w:pStyle w:val="8"/>
              <w:ind w:left="0"/>
              <w:jc w:val="center"/>
              <w:rPr>
                <w:moveFrom w:id="793" w:author="mahsa sarvy" w:date="2024-09-18T13:20:00Z"/>
                <w:rFonts w:cs="B Mitra"/>
                <w:szCs w:val="24"/>
                <w:rtl/>
              </w:rPr>
            </w:pPr>
          </w:p>
        </w:tc>
        <w:tc>
          <w:tcPr>
            <w:tcW w:w="1555" w:type="dxa"/>
            <w:vAlign w:val="center"/>
            <w:tcPrChange w:id="794" w:author="mahsa sarvy" w:date="2024-09-18T13:10:00Z">
              <w:tcPr>
                <w:tcW w:w="1555" w:type="dxa"/>
                <w:vAlign w:val="center"/>
              </w:tcPr>
            </w:tcPrChange>
          </w:tcPr>
          <w:p w14:paraId="50E9CF1A" w14:textId="4EEA4149" w:rsidR="002539A5" w:rsidRPr="003D1C17" w:rsidDel="00D32CCC" w:rsidRDefault="002539A5" w:rsidP="00CE33E3">
            <w:pPr>
              <w:pStyle w:val="8"/>
              <w:ind w:left="0"/>
              <w:jc w:val="center"/>
              <w:rPr>
                <w:moveFrom w:id="795" w:author="mahsa sarvy" w:date="2024-09-18T13:20:00Z"/>
                <w:rFonts w:cs="B Mitra"/>
                <w:b w:val="0"/>
                <w:bCs w:val="0"/>
                <w:szCs w:val="24"/>
                <w:rtl/>
              </w:rPr>
            </w:pPr>
            <w:moveFrom w:id="796" w:author="mahsa sarvy" w:date="2024-09-18T13:20:00Z">
              <w:r w:rsidRPr="003D1C17" w:rsidDel="00D32CCC">
                <w:rPr>
                  <w:rFonts w:cs="B Mitra" w:hint="cs"/>
                  <w:b w:val="0"/>
                  <w:bCs w:val="0"/>
                  <w:szCs w:val="24"/>
                  <w:rtl/>
                </w:rPr>
                <w:t>57/68</w:t>
              </w:r>
            </w:moveFrom>
          </w:p>
        </w:tc>
        <w:tc>
          <w:tcPr>
            <w:tcW w:w="1221" w:type="dxa"/>
            <w:vMerge/>
            <w:vAlign w:val="center"/>
            <w:tcPrChange w:id="797" w:author="mahsa sarvy" w:date="2024-09-18T13:10:00Z">
              <w:tcPr>
                <w:tcW w:w="1388" w:type="dxa"/>
                <w:vMerge/>
                <w:vAlign w:val="center"/>
              </w:tcPr>
            </w:tcPrChange>
          </w:tcPr>
          <w:p w14:paraId="34BB0445" w14:textId="0BD77DB1" w:rsidR="002539A5" w:rsidRPr="003D1C17" w:rsidDel="00D32CCC" w:rsidRDefault="002539A5" w:rsidP="00CE33E3">
            <w:pPr>
              <w:pStyle w:val="8"/>
              <w:ind w:left="0"/>
              <w:jc w:val="center"/>
              <w:rPr>
                <w:moveFrom w:id="798" w:author="mahsa sarvy" w:date="2024-09-18T13:20:00Z"/>
                <w:rFonts w:cs="B Mitra"/>
                <w:szCs w:val="24"/>
                <w:rtl/>
              </w:rPr>
            </w:pPr>
          </w:p>
        </w:tc>
      </w:tr>
      <w:tr w:rsidR="002539A5" w:rsidRPr="003D1C17" w:rsidDel="00D32CCC" w14:paraId="3D832BD0" w14:textId="71D55A09" w:rsidTr="00CE33E3">
        <w:trPr>
          <w:trHeight w:val="288"/>
          <w:trPrChange w:id="799" w:author="mahsa sarvy" w:date="2024-09-18T13:10:00Z">
            <w:trPr>
              <w:gridAfter w:val="0"/>
              <w:wAfter w:w="9" w:type="dxa"/>
              <w:trHeight w:val="288"/>
            </w:trPr>
          </w:trPrChange>
        </w:trPr>
        <w:tc>
          <w:tcPr>
            <w:tcW w:w="1168" w:type="dxa"/>
            <w:vMerge/>
            <w:tcPrChange w:id="800" w:author="mahsa sarvy" w:date="2024-09-18T13:10:00Z">
              <w:tcPr>
                <w:tcW w:w="1168" w:type="dxa"/>
                <w:vMerge/>
              </w:tcPr>
            </w:tcPrChange>
          </w:tcPr>
          <w:p w14:paraId="54F6F2F3" w14:textId="70DEE386" w:rsidR="002539A5" w:rsidRPr="003D1C17" w:rsidDel="00D32CCC" w:rsidRDefault="002539A5" w:rsidP="00CE33E3">
            <w:pPr>
              <w:pStyle w:val="8"/>
              <w:ind w:left="0"/>
              <w:rPr>
                <w:moveFrom w:id="801" w:author="mahsa sarvy" w:date="2024-09-18T13:20:00Z"/>
                <w:rFonts w:cs="B Mitra"/>
                <w:szCs w:val="24"/>
                <w:rtl/>
              </w:rPr>
            </w:pPr>
          </w:p>
        </w:tc>
        <w:tc>
          <w:tcPr>
            <w:tcW w:w="2166" w:type="dxa"/>
            <w:tcPrChange w:id="802" w:author="mahsa sarvy" w:date="2024-09-18T13:10:00Z">
              <w:tcPr>
                <w:tcW w:w="2166" w:type="dxa"/>
              </w:tcPr>
            </w:tcPrChange>
          </w:tcPr>
          <w:p w14:paraId="20D32FB1" w14:textId="668068EA" w:rsidR="002539A5" w:rsidRPr="003D1C17" w:rsidDel="00D32CCC" w:rsidRDefault="002539A5" w:rsidP="00CE33E3">
            <w:pPr>
              <w:pStyle w:val="8"/>
              <w:ind w:left="0"/>
              <w:rPr>
                <w:moveFrom w:id="803" w:author="mahsa sarvy" w:date="2024-09-18T13:20:00Z"/>
                <w:rFonts w:cs="B Mitra"/>
                <w:b w:val="0"/>
                <w:bCs w:val="0"/>
                <w:szCs w:val="24"/>
                <w:rtl/>
              </w:rPr>
            </w:pPr>
            <w:moveFrom w:id="804" w:author="mahsa sarvy" w:date="2024-09-18T13:20:00Z">
              <w:r w:rsidRPr="003D1C17" w:rsidDel="00D32CCC">
                <w:rPr>
                  <w:rFonts w:cs="B Mitra" w:hint="cs"/>
                  <w:b w:val="0"/>
                  <w:bCs w:val="0"/>
                  <w:szCs w:val="24"/>
                  <w:rtl/>
                </w:rPr>
                <w:t>پرستاری</w:t>
              </w:r>
            </w:moveFrom>
          </w:p>
        </w:tc>
        <w:tc>
          <w:tcPr>
            <w:tcW w:w="1538" w:type="dxa"/>
            <w:vAlign w:val="center"/>
            <w:tcPrChange w:id="805" w:author="mahsa sarvy" w:date="2024-09-18T13:10:00Z">
              <w:tcPr>
                <w:tcW w:w="1538" w:type="dxa"/>
                <w:vAlign w:val="center"/>
              </w:tcPr>
            </w:tcPrChange>
          </w:tcPr>
          <w:p w14:paraId="60D963DA" w14:textId="7D576209" w:rsidR="002539A5" w:rsidRPr="003D1C17" w:rsidDel="00D32CCC" w:rsidRDefault="002539A5" w:rsidP="00CE33E3">
            <w:pPr>
              <w:pStyle w:val="8"/>
              <w:ind w:left="0"/>
              <w:jc w:val="center"/>
              <w:rPr>
                <w:moveFrom w:id="806" w:author="mahsa sarvy" w:date="2024-09-18T13:20:00Z"/>
                <w:rFonts w:cs="B Mitra"/>
                <w:b w:val="0"/>
                <w:bCs w:val="0"/>
                <w:szCs w:val="24"/>
                <w:rtl/>
              </w:rPr>
            </w:pPr>
            <w:moveFrom w:id="807" w:author="mahsa sarvy" w:date="2024-09-18T13:20:00Z">
              <w:r w:rsidRPr="003D1C17" w:rsidDel="00D32CCC">
                <w:rPr>
                  <w:rFonts w:cs="B Mitra" w:hint="cs"/>
                  <w:b w:val="0"/>
                  <w:bCs w:val="0"/>
                  <w:szCs w:val="24"/>
                  <w:rtl/>
                </w:rPr>
                <w:t>00/61</w:t>
              </w:r>
            </w:moveFrom>
          </w:p>
        </w:tc>
        <w:tc>
          <w:tcPr>
            <w:tcW w:w="1364" w:type="dxa"/>
            <w:vMerge/>
            <w:vAlign w:val="center"/>
            <w:tcPrChange w:id="808" w:author="mahsa sarvy" w:date="2024-09-18T13:10:00Z">
              <w:tcPr>
                <w:tcW w:w="1364" w:type="dxa"/>
                <w:vMerge/>
                <w:vAlign w:val="center"/>
              </w:tcPr>
            </w:tcPrChange>
          </w:tcPr>
          <w:p w14:paraId="0ED89823" w14:textId="1C58F772" w:rsidR="002539A5" w:rsidRPr="003D1C17" w:rsidDel="00D32CCC" w:rsidRDefault="002539A5" w:rsidP="00CE33E3">
            <w:pPr>
              <w:pStyle w:val="8"/>
              <w:ind w:left="0"/>
              <w:jc w:val="center"/>
              <w:rPr>
                <w:moveFrom w:id="809" w:author="mahsa sarvy" w:date="2024-09-18T13:20:00Z"/>
                <w:rFonts w:cs="B Mitra"/>
                <w:szCs w:val="24"/>
                <w:rtl/>
              </w:rPr>
            </w:pPr>
          </w:p>
        </w:tc>
        <w:tc>
          <w:tcPr>
            <w:tcW w:w="1555" w:type="dxa"/>
            <w:vAlign w:val="center"/>
            <w:tcPrChange w:id="810" w:author="mahsa sarvy" w:date="2024-09-18T13:10:00Z">
              <w:tcPr>
                <w:tcW w:w="1555" w:type="dxa"/>
                <w:vAlign w:val="center"/>
              </w:tcPr>
            </w:tcPrChange>
          </w:tcPr>
          <w:p w14:paraId="26512672" w14:textId="1C46F816" w:rsidR="002539A5" w:rsidRPr="003D1C17" w:rsidDel="00D32CCC" w:rsidRDefault="002539A5" w:rsidP="00CE33E3">
            <w:pPr>
              <w:pStyle w:val="8"/>
              <w:ind w:left="0"/>
              <w:jc w:val="center"/>
              <w:rPr>
                <w:moveFrom w:id="811" w:author="mahsa sarvy" w:date="2024-09-18T13:20:00Z"/>
                <w:rFonts w:cs="B Mitra"/>
                <w:b w:val="0"/>
                <w:bCs w:val="0"/>
                <w:szCs w:val="24"/>
                <w:rtl/>
              </w:rPr>
            </w:pPr>
            <w:moveFrom w:id="812" w:author="mahsa sarvy" w:date="2024-09-18T13:20:00Z">
              <w:r w:rsidRPr="003D1C17" w:rsidDel="00D32CCC">
                <w:rPr>
                  <w:rFonts w:cs="B Mitra" w:hint="cs"/>
                  <w:b w:val="0"/>
                  <w:bCs w:val="0"/>
                  <w:szCs w:val="24"/>
                  <w:rtl/>
                </w:rPr>
                <w:t>73/69</w:t>
              </w:r>
            </w:moveFrom>
          </w:p>
        </w:tc>
        <w:tc>
          <w:tcPr>
            <w:tcW w:w="1221" w:type="dxa"/>
            <w:vMerge/>
            <w:vAlign w:val="center"/>
            <w:tcPrChange w:id="813" w:author="mahsa sarvy" w:date="2024-09-18T13:10:00Z">
              <w:tcPr>
                <w:tcW w:w="1388" w:type="dxa"/>
                <w:vMerge/>
                <w:vAlign w:val="center"/>
              </w:tcPr>
            </w:tcPrChange>
          </w:tcPr>
          <w:p w14:paraId="123CB1F1" w14:textId="69A81FB5" w:rsidR="002539A5" w:rsidRPr="003D1C17" w:rsidDel="00D32CCC" w:rsidRDefault="002539A5" w:rsidP="00CE33E3">
            <w:pPr>
              <w:pStyle w:val="8"/>
              <w:ind w:left="0"/>
              <w:jc w:val="center"/>
              <w:rPr>
                <w:moveFrom w:id="814" w:author="mahsa sarvy" w:date="2024-09-18T13:20:00Z"/>
                <w:rFonts w:cs="B Mitra"/>
                <w:szCs w:val="24"/>
                <w:rtl/>
              </w:rPr>
            </w:pPr>
          </w:p>
        </w:tc>
      </w:tr>
    </w:tbl>
    <w:tbl>
      <w:tblPr>
        <w:tblStyle w:val="TableGrid"/>
        <w:tblpPr w:leftFromText="180" w:rightFromText="180" w:vertAnchor="page" w:horzAnchor="margin" w:tblpY="1169"/>
        <w:bidiVisual/>
        <w:tblW w:w="9012" w:type="dxa"/>
        <w:tblLook w:val="04A0" w:firstRow="1" w:lastRow="0" w:firstColumn="1" w:lastColumn="0" w:noHBand="0" w:noVBand="1"/>
        <w:tblPrChange w:id="815" w:author="mahsa sarvy" w:date="2024-09-18T15:54:00Z">
          <w:tblPr>
            <w:tblStyle w:val="TableGrid"/>
            <w:tblpPr w:leftFromText="180" w:rightFromText="180" w:vertAnchor="page" w:horzAnchor="margin" w:tblpY="3586"/>
            <w:bidiVisual/>
            <w:tblW w:w="9012" w:type="dxa"/>
            <w:tblLook w:val="04A0" w:firstRow="1" w:lastRow="0" w:firstColumn="1" w:lastColumn="0" w:noHBand="0" w:noVBand="1"/>
          </w:tblPr>
        </w:tblPrChange>
      </w:tblPr>
      <w:tblGrid>
        <w:gridCol w:w="1168"/>
        <w:gridCol w:w="2166"/>
        <w:gridCol w:w="1538"/>
        <w:gridCol w:w="1364"/>
        <w:gridCol w:w="1555"/>
        <w:gridCol w:w="1221"/>
        <w:tblGridChange w:id="816">
          <w:tblGrid>
            <w:gridCol w:w="1168"/>
            <w:gridCol w:w="2166"/>
            <w:gridCol w:w="1538"/>
            <w:gridCol w:w="1364"/>
            <w:gridCol w:w="1555"/>
            <w:gridCol w:w="1221"/>
          </w:tblGrid>
        </w:tblGridChange>
      </w:tblGrid>
      <w:tr w:rsidR="00D32CCC" w:rsidRPr="003D1C17" w14:paraId="2A2EF6E1" w14:textId="77777777" w:rsidTr="00507007">
        <w:trPr>
          <w:trHeight w:val="288"/>
          <w:trPrChange w:id="817" w:author="mahsa sarvy" w:date="2024-09-18T15:54:00Z">
            <w:trPr>
              <w:trHeight w:val="288"/>
            </w:trPr>
          </w:trPrChange>
        </w:trPr>
        <w:tc>
          <w:tcPr>
            <w:tcW w:w="9012" w:type="dxa"/>
            <w:gridSpan w:val="6"/>
            <w:shd w:val="clear" w:color="auto" w:fill="E7E6E6" w:themeFill="background2"/>
            <w:tcPrChange w:id="818" w:author="mahsa sarvy" w:date="2024-09-18T15:54:00Z">
              <w:tcPr>
                <w:tcW w:w="9012" w:type="dxa"/>
                <w:gridSpan w:val="6"/>
                <w:shd w:val="clear" w:color="auto" w:fill="E7E6E6" w:themeFill="background2"/>
              </w:tcPr>
            </w:tcPrChange>
          </w:tcPr>
          <w:moveFromRangeEnd w:id="236"/>
          <w:p w14:paraId="20EC1211" w14:textId="77777777" w:rsidR="00D32CCC" w:rsidRPr="002539A5" w:rsidRDefault="00D32CCC" w:rsidP="00507007">
            <w:pPr>
              <w:pStyle w:val="8"/>
              <w:ind w:left="0"/>
              <w:rPr>
                <w:moveTo w:id="819" w:author="mahsa sarvy" w:date="2024-09-18T13:20:00Z"/>
                <w:rFonts w:cs="B Mitra"/>
                <w:b w:val="0"/>
                <w:bCs w:val="0"/>
                <w:szCs w:val="24"/>
              </w:rPr>
            </w:pPr>
            <w:moveToRangeStart w:id="820" w:author="mahsa sarvy" w:date="2024-09-18T13:20:00Z" w:name="move177558059"/>
            <w:moveTo w:id="821" w:author="mahsa sarvy" w:date="2024-09-18T13:20:00Z">
              <w:r w:rsidRPr="002539A5">
                <w:rPr>
                  <w:rFonts w:cs="B Mitra" w:hint="cs"/>
                  <w:b w:val="0"/>
                  <w:bCs w:val="0"/>
                  <w:szCs w:val="24"/>
                  <w:rtl/>
                </w:rPr>
                <w:t>جدول 2- میانگین نمرات در گروه</w:t>
              </w:r>
              <w:r w:rsidRPr="002539A5">
                <w:rPr>
                  <w:rFonts w:cs="B Mitra"/>
                  <w:b w:val="0"/>
                  <w:bCs w:val="0"/>
                  <w:szCs w:val="24"/>
                  <w:rtl/>
                </w:rPr>
                <w:softHyphen/>
              </w:r>
              <w:r w:rsidRPr="002539A5">
                <w:rPr>
                  <w:rFonts w:cs="B Mitra" w:hint="cs"/>
                  <w:b w:val="0"/>
                  <w:bCs w:val="0"/>
                  <w:szCs w:val="24"/>
                  <w:rtl/>
                </w:rPr>
                <w:t>های مختلف و سطح معناداری</w:t>
              </w:r>
            </w:moveTo>
          </w:p>
        </w:tc>
      </w:tr>
      <w:tr w:rsidR="00D32CCC" w:rsidRPr="003D1C17" w14:paraId="4ACFA6B8" w14:textId="77777777" w:rsidTr="00507007">
        <w:trPr>
          <w:trHeight w:val="288"/>
          <w:trPrChange w:id="822" w:author="mahsa sarvy" w:date="2024-09-18T15:54:00Z">
            <w:trPr>
              <w:trHeight w:val="288"/>
            </w:trPr>
          </w:trPrChange>
        </w:trPr>
        <w:tc>
          <w:tcPr>
            <w:tcW w:w="3334" w:type="dxa"/>
            <w:gridSpan w:val="2"/>
            <w:shd w:val="clear" w:color="auto" w:fill="E7E6E6" w:themeFill="background2"/>
            <w:tcPrChange w:id="823" w:author="mahsa sarvy" w:date="2024-09-18T15:54:00Z">
              <w:tcPr>
                <w:tcW w:w="3334" w:type="dxa"/>
                <w:gridSpan w:val="2"/>
                <w:shd w:val="clear" w:color="auto" w:fill="E7E6E6" w:themeFill="background2"/>
              </w:tcPr>
            </w:tcPrChange>
          </w:tcPr>
          <w:p w14:paraId="48202A20" w14:textId="77777777" w:rsidR="00D32CCC" w:rsidRPr="00381CA4" w:rsidRDefault="00D32CCC" w:rsidP="00507007">
            <w:pPr>
              <w:pStyle w:val="8"/>
              <w:ind w:left="0"/>
              <w:jc w:val="left"/>
              <w:rPr>
                <w:moveTo w:id="824" w:author="mahsa sarvy" w:date="2024-09-18T13:20:00Z"/>
                <w:rFonts w:cs="B Mitra"/>
                <w:szCs w:val="24"/>
                <w:rtl/>
              </w:rPr>
            </w:pPr>
            <w:moveTo w:id="825" w:author="mahsa sarvy" w:date="2024-09-18T13:20:00Z">
              <w:r w:rsidRPr="00381CA4">
                <w:rPr>
                  <w:rFonts w:cs="B Mitra" w:hint="cs"/>
                  <w:szCs w:val="24"/>
                  <w:rtl/>
                </w:rPr>
                <w:t>متغیر</w:t>
              </w:r>
            </w:moveTo>
          </w:p>
        </w:tc>
        <w:tc>
          <w:tcPr>
            <w:tcW w:w="1538" w:type="dxa"/>
            <w:shd w:val="clear" w:color="auto" w:fill="E7E6E6" w:themeFill="background2"/>
            <w:tcPrChange w:id="826" w:author="mahsa sarvy" w:date="2024-09-18T15:54:00Z">
              <w:tcPr>
                <w:tcW w:w="1538" w:type="dxa"/>
                <w:shd w:val="clear" w:color="auto" w:fill="E7E6E6" w:themeFill="background2"/>
              </w:tcPr>
            </w:tcPrChange>
          </w:tcPr>
          <w:p w14:paraId="14FCF8B3" w14:textId="77777777" w:rsidR="00D32CCC" w:rsidRPr="00381CA4" w:rsidRDefault="00D32CCC" w:rsidP="00507007">
            <w:pPr>
              <w:pStyle w:val="8"/>
              <w:ind w:left="0"/>
              <w:jc w:val="center"/>
              <w:rPr>
                <w:moveTo w:id="827" w:author="mahsa sarvy" w:date="2024-09-18T13:20:00Z"/>
                <w:rFonts w:cs="B Mitra"/>
                <w:szCs w:val="24"/>
                <w:rtl/>
              </w:rPr>
            </w:pPr>
            <w:moveTo w:id="828" w:author="mahsa sarvy" w:date="2024-09-18T13:20:00Z">
              <w:r w:rsidRPr="00381CA4">
                <w:rPr>
                  <w:rFonts w:cs="B Mitra" w:hint="cs"/>
                  <w:szCs w:val="24"/>
                  <w:rtl/>
                </w:rPr>
                <w:t>میانگین نمرات سلامت معنوی</w:t>
              </w:r>
            </w:moveTo>
          </w:p>
        </w:tc>
        <w:tc>
          <w:tcPr>
            <w:tcW w:w="1364" w:type="dxa"/>
            <w:shd w:val="clear" w:color="auto" w:fill="E7E6E6" w:themeFill="background2"/>
            <w:tcPrChange w:id="829" w:author="mahsa sarvy" w:date="2024-09-18T15:54:00Z">
              <w:tcPr>
                <w:tcW w:w="1364" w:type="dxa"/>
                <w:shd w:val="clear" w:color="auto" w:fill="E7E6E6" w:themeFill="background2"/>
              </w:tcPr>
            </w:tcPrChange>
          </w:tcPr>
          <w:p w14:paraId="47DDB428" w14:textId="77777777" w:rsidR="00D32CCC" w:rsidRPr="00381CA4" w:rsidRDefault="00D32CCC" w:rsidP="00507007">
            <w:pPr>
              <w:pStyle w:val="8"/>
              <w:ind w:left="0"/>
              <w:jc w:val="center"/>
              <w:rPr>
                <w:moveTo w:id="830" w:author="mahsa sarvy" w:date="2024-09-18T13:20:00Z"/>
                <w:rFonts w:cs="B Mitra"/>
                <w:szCs w:val="24"/>
                <w:rtl/>
              </w:rPr>
            </w:pPr>
            <w:moveTo w:id="831" w:author="mahsa sarvy" w:date="2024-09-18T13:20:00Z">
              <w:r w:rsidRPr="00381CA4">
                <w:rPr>
                  <w:rFonts w:cs="B Mitra"/>
                  <w:szCs w:val="24"/>
                </w:rPr>
                <w:t>P value</w:t>
              </w:r>
            </w:moveTo>
          </w:p>
        </w:tc>
        <w:tc>
          <w:tcPr>
            <w:tcW w:w="1555" w:type="dxa"/>
            <w:shd w:val="clear" w:color="auto" w:fill="E7E6E6" w:themeFill="background2"/>
            <w:tcPrChange w:id="832" w:author="mahsa sarvy" w:date="2024-09-18T15:54:00Z">
              <w:tcPr>
                <w:tcW w:w="1555" w:type="dxa"/>
                <w:shd w:val="clear" w:color="auto" w:fill="E7E6E6" w:themeFill="background2"/>
              </w:tcPr>
            </w:tcPrChange>
          </w:tcPr>
          <w:p w14:paraId="1F55472A" w14:textId="77777777" w:rsidR="00D32CCC" w:rsidRPr="00381CA4" w:rsidRDefault="00D32CCC" w:rsidP="00507007">
            <w:pPr>
              <w:pStyle w:val="8"/>
              <w:ind w:left="0"/>
              <w:jc w:val="center"/>
              <w:rPr>
                <w:moveTo w:id="833" w:author="mahsa sarvy" w:date="2024-09-18T13:20:00Z"/>
                <w:rFonts w:cs="B Mitra"/>
                <w:szCs w:val="24"/>
                <w:rtl/>
              </w:rPr>
            </w:pPr>
            <w:moveTo w:id="834" w:author="mahsa sarvy" w:date="2024-09-18T13:20:00Z">
              <w:r w:rsidRPr="00381CA4">
                <w:rPr>
                  <w:rFonts w:cs="B Mitra" w:hint="cs"/>
                  <w:szCs w:val="24"/>
                  <w:rtl/>
                </w:rPr>
                <w:t>میانگین نمرات سنجش آگاهی درباره مولفه</w:t>
              </w:r>
              <w:r w:rsidRPr="00381CA4">
                <w:rPr>
                  <w:rFonts w:cs="B Mitra"/>
                  <w:szCs w:val="24"/>
                  <w:rtl/>
                </w:rPr>
                <w:softHyphen/>
              </w:r>
              <w:r w:rsidRPr="00381CA4">
                <w:rPr>
                  <w:rFonts w:cs="B Mitra" w:hint="cs"/>
                  <w:szCs w:val="24"/>
                  <w:rtl/>
                </w:rPr>
                <w:t>های دینی</w:t>
              </w:r>
            </w:moveTo>
          </w:p>
        </w:tc>
        <w:tc>
          <w:tcPr>
            <w:tcW w:w="1221" w:type="dxa"/>
            <w:shd w:val="clear" w:color="auto" w:fill="E7E6E6" w:themeFill="background2"/>
            <w:tcPrChange w:id="835" w:author="mahsa sarvy" w:date="2024-09-18T15:54:00Z">
              <w:tcPr>
                <w:tcW w:w="1221" w:type="dxa"/>
                <w:shd w:val="clear" w:color="auto" w:fill="E7E6E6" w:themeFill="background2"/>
              </w:tcPr>
            </w:tcPrChange>
          </w:tcPr>
          <w:p w14:paraId="2597C790" w14:textId="77777777" w:rsidR="00D32CCC" w:rsidRPr="00381CA4" w:rsidRDefault="00D32CCC" w:rsidP="00507007">
            <w:pPr>
              <w:pStyle w:val="8"/>
              <w:ind w:left="0"/>
              <w:jc w:val="center"/>
              <w:rPr>
                <w:moveTo w:id="836" w:author="mahsa sarvy" w:date="2024-09-18T13:20:00Z"/>
                <w:rFonts w:cs="B Mitra"/>
                <w:szCs w:val="24"/>
              </w:rPr>
            </w:pPr>
            <w:moveTo w:id="837" w:author="mahsa sarvy" w:date="2024-09-18T13:20:00Z">
              <w:r w:rsidRPr="00381CA4">
                <w:rPr>
                  <w:rFonts w:cs="B Mitra"/>
                  <w:szCs w:val="24"/>
                </w:rPr>
                <w:t>P value</w:t>
              </w:r>
            </w:moveTo>
          </w:p>
        </w:tc>
      </w:tr>
      <w:tr w:rsidR="00507007" w:rsidRPr="003D1C17" w14:paraId="488D3B85" w14:textId="77777777" w:rsidTr="00507007">
        <w:trPr>
          <w:trHeight w:val="288"/>
        </w:trPr>
        <w:tc>
          <w:tcPr>
            <w:tcW w:w="1168" w:type="dxa"/>
            <w:vMerge w:val="restart"/>
            <w:vAlign w:val="center"/>
          </w:tcPr>
          <w:p w14:paraId="1B3BBEA8" w14:textId="77777777" w:rsidR="00D32CCC" w:rsidRPr="003D1C17" w:rsidRDefault="00D32CCC" w:rsidP="00507007">
            <w:pPr>
              <w:pStyle w:val="8"/>
              <w:rPr>
                <w:moveTo w:id="838" w:author="mahsa sarvy" w:date="2024-09-18T13:20:00Z"/>
                <w:rFonts w:cs="B Mitra"/>
                <w:szCs w:val="24"/>
                <w:rtl/>
              </w:rPr>
            </w:pPr>
            <w:moveTo w:id="839" w:author="mahsa sarvy" w:date="2024-09-18T13:20:00Z">
              <w:r w:rsidRPr="003D1C17">
                <w:rPr>
                  <w:rFonts w:cs="B Mitra" w:hint="cs"/>
                  <w:szCs w:val="24"/>
                  <w:rtl/>
                </w:rPr>
                <w:t>جنسیت</w:t>
              </w:r>
            </w:moveTo>
          </w:p>
        </w:tc>
        <w:tc>
          <w:tcPr>
            <w:tcW w:w="2166" w:type="dxa"/>
          </w:tcPr>
          <w:p w14:paraId="5E0DF664" w14:textId="77777777" w:rsidR="00D32CCC" w:rsidRPr="003D1C17" w:rsidRDefault="00D32CCC" w:rsidP="00507007">
            <w:pPr>
              <w:pStyle w:val="8"/>
              <w:ind w:left="0"/>
              <w:rPr>
                <w:moveTo w:id="840" w:author="mahsa sarvy" w:date="2024-09-18T13:20:00Z"/>
                <w:rFonts w:cs="B Mitra"/>
                <w:b w:val="0"/>
                <w:bCs w:val="0"/>
                <w:szCs w:val="24"/>
                <w:rtl/>
              </w:rPr>
            </w:pPr>
            <w:moveTo w:id="841" w:author="mahsa sarvy" w:date="2024-09-18T13:20:00Z">
              <w:r w:rsidRPr="003D1C17">
                <w:rPr>
                  <w:rFonts w:cs="B Mitra" w:hint="cs"/>
                  <w:b w:val="0"/>
                  <w:bCs w:val="0"/>
                  <w:szCs w:val="24"/>
                  <w:rtl/>
                </w:rPr>
                <w:t>زن</w:t>
              </w:r>
            </w:moveTo>
          </w:p>
        </w:tc>
        <w:tc>
          <w:tcPr>
            <w:tcW w:w="1538" w:type="dxa"/>
            <w:vAlign w:val="center"/>
          </w:tcPr>
          <w:p w14:paraId="58B23F7B" w14:textId="77777777" w:rsidR="00D32CCC" w:rsidRPr="003D1C17" w:rsidRDefault="00D32CCC" w:rsidP="00507007">
            <w:pPr>
              <w:pStyle w:val="8"/>
              <w:ind w:left="0"/>
              <w:jc w:val="center"/>
              <w:rPr>
                <w:moveTo w:id="842" w:author="mahsa sarvy" w:date="2024-09-18T13:20:00Z"/>
                <w:rFonts w:cs="B Mitra"/>
                <w:b w:val="0"/>
                <w:bCs w:val="0"/>
                <w:szCs w:val="24"/>
                <w:rtl/>
              </w:rPr>
            </w:pPr>
            <w:moveTo w:id="843" w:author="mahsa sarvy" w:date="2024-09-18T13:20:00Z">
              <w:r w:rsidRPr="003D1C17">
                <w:rPr>
                  <w:rFonts w:cs="B Mitra" w:hint="cs"/>
                  <w:b w:val="0"/>
                  <w:bCs w:val="0"/>
                  <w:szCs w:val="24"/>
                  <w:rtl/>
                </w:rPr>
                <w:t>70/61</w:t>
              </w:r>
            </w:moveTo>
          </w:p>
        </w:tc>
        <w:tc>
          <w:tcPr>
            <w:tcW w:w="1364" w:type="dxa"/>
            <w:vMerge w:val="restart"/>
            <w:vAlign w:val="center"/>
          </w:tcPr>
          <w:p w14:paraId="493A33C4" w14:textId="77777777" w:rsidR="00D32CCC" w:rsidRPr="003D1C17" w:rsidRDefault="00D32CCC" w:rsidP="00507007">
            <w:pPr>
              <w:pStyle w:val="8"/>
              <w:ind w:left="0"/>
              <w:jc w:val="center"/>
              <w:rPr>
                <w:moveTo w:id="844" w:author="mahsa sarvy" w:date="2024-09-18T13:20:00Z"/>
                <w:rFonts w:cs="B Mitra"/>
                <w:b w:val="0"/>
                <w:bCs w:val="0"/>
                <w:szCs w:val="24"/>
                <w:rtl/>
              </w:rPr>
            </w:pPr>
            <w:moveTo w:id="845" w:author="mahsa sarvy" w:date="2024-09-18T13:20:00Z">
              <w:r w:rsidRPr="003D1C17">
                <w:rPr>
                  <w:rFonts w:cs="B Mitra" w:hint="cs"/>
                  <w:b w:val="0"/>
                  <w:bCs w:val="0"/>
                  <w:szCs w:val="24"/>
                  <w:rtl/>
                </w:rPr>
                <w:t>184/0</w:t>
              </w:r>
            </w:moveTo>
          </w:p>
        </w:tc>
        <w:tc>
          <w:tcPr>
            <w:tcW w:w="1555" w:type="dxa"/>
            <w:vAlign w:val="center"/>
          </w:tcPr>
          <w:p w14:paraId="58E0B720" w14:textId="77777777" w:rsidR="00D32CCC" w:rsidRPr="003D1C17" w:rsidRDefault="00D32CCC" w:rsidP="00507007">
            <w:pPr>
              <w:pStyle w:val="8"/>
              <w:ind w:left="0"/>
              <w:jc w:val="center"/>
              <w:rPr>
                <w:moveTo w:id="846" w:author="mahsa sarvy" w:date="2024-09-18T13:20:00Z"/>
                <w:rFonts w:cs="B Mitra"/>
                <w:b w:val="0"/>
                <w:bCs w:val="0"/>
                <w:szCs w:val="24"/>
                <w:rtl/>
              </w:rPr>
            </w:pPr>
            <w:moveTo w:id="847" w:author="mahsa sarvy" w:date="2024-09-18T13:20:00Z">
              <w:r w:rsidRPr="003D1C17">
                <w:rPr>
                  <w:rFonts w:cs="B Mitra" w:hint="cs"/>
                  <w:b w:val="0"/>
                  <w:bCs w:val="0"/>
                  <w:szCs w:val="24"/>
                  <w:rtl/>
                </w:rPr>
                <w:t>22</w:t>
              </w:r>
              <w:r w:rsidRPr="003D1C17">
                <w:rPr>
                  <w:rFonts w:cs="B Mitra"/>
                  <w:b w:val="0"/>
                  <w:bCs w:val="0"/>
                  <w:szCs w:val="24"/>
                  <w:rtl/>
                </w:rPr>
                <w:t>/</w:t>
              </w:r>
              <w:r w:rsidRPr="003D1C17">
                <w:rPr>
                  <w:rFonts w:cs="B Mitra" w:hint="cs"/>
                  <w:b w:val="0"/>
                  <w:bCs w:val="0"/>
                  <w:szCs w:val="24"/>
                  <w:rtl/>
                </w:rPr>
                <w:t>72</w:t>
              </w:r>
            </w:moveTo>
          </w:p>
        </w:tc>
        <w:tc>
          <w:tcPr>
            <w:tcW w:w="1221" w:type="dxa"/>
            <w:vMerge w:val="restart"/>
            <w:vAlign w:val="center"/>
          </w:tcPr>
          <w:p w14:paraId="3FDE270F" w14:textId="77777777" w:rsidR="00D32CCC" w:rsidRPr="003D1C17" w:rsidRDefault="00D32CCC" w:rsidP="00507007">
            <w:pPr>
              <w:pStyle w:val="8"/>
              <w:ind w:left="0"/>
              <w:jc w:val="center"/>
              <w:rPr>
                <w:moveTo w:id="848" w:author="mahsa sarvy" w:date="2024-09-18T13:20:00Z"/>
                <w:rFonts w:cs="B Mitra"/>
                <w:b w:val="0"/>
                <w:bCs w:val="0"/>
                <w:szCs w:val="24"/>
                <w:rtl/>
              </w:rPr>
            </w:pPr>
            <w:moveTo w:id="849" w:author="mahsa sarvy" w:date="2024-09-18T13:20:00Z">
              <w:r w:rsidRPr="003D1C17">
                <w:rPr>
                  <w:rFonts w:cs="B Mitra" w:hint="cs"/>
                  <w:b w:val="0"/>
                  <w:bCs w:val="0"/>
                  <w:szCs w:val="24"/>
                  <w:rtl/>
                </w:rPr>
                <w:t>184/0</w:t>
              </w:r>
            </w:moveTo>
          </w:p>
        </w:tc>
      </w:tr>
      <w:tr w:rsidR="00507007" w:rsidRPr="003D1C17" w14:paraId="166F957A" w14:textId="77777777" w:rsidTr="00507007">
        <w:trPr>
          <w:trHeight w:val="288"/>
        </w:trPr>
        <w:tc>
          <w:tcPr>
            <w:tcW w:w="1168" w:type="dxa"/>
            <w:vMerge/>
            <w:vAlign w:val="center"/>
          </w:tcPr>
          <w:p w14:paraId="6D314BAF" w14:textId="77777777" w:rsidR="00D32CCC" w:rsidRPr="003D1C17" w:rsidRDefault="00D32CCC" w:rsidP="00507007">
            <w:pPr>
              <w:pStyle w:val="8"/>
              <w:ind w:left="0"/>
              <w:rPr>
                <w:moveTo w:id="850" w:author="mahsa sarvy" w:date="2024-09-18T13:20:00Z"/>
                <w:rFonts w:cs="B Mitra"/>
                <w:szCs w:val="24"/>
                <w:rtl/>
              </w:rPr>
            </w:pPr>
          </w:p>
        </w:tc>
        <w:tc>
          <w:tcPr>
            <w:tcW w:w="2166" w:type="dxa"/>
          </w:tcPr>
          <w:p w14:paraId="173167C5" w14:textId="77777777" w:rsidR="00D32CCC" w:rsidRPr="003D1C17" w:rsidRDefault="00D32CCC" w:rsidP="00507007">
            <w:pPr>
              <w:pStyle w:val="8"/>
              <w:ind w:left="0"/>
              <w:rPr>
                <w:moveTo w:id="851" w:author="mahsa sarvy" w:date="2024-09-18T13:20:00Z"/>
                <w:rFonts w:cs="B Mitra"/>
                <w:b w:val="0"/>
                <w:bCs w:val="0"/>
                <w:szCs w:val="24"/>
                <w:rtl/>
              </w:rPr>
            </w:pPr>
            <w:moveTo w:id="852" w:author="mahsa sarvy" w:date="2024-09-18T13:20:00Z">
              <w:r w:rsidRPr="003D1C17">
                <w:rPr>
                  <w:rFonts w:cs="B Mitra" w:hint="cs"/>
                  <w:b w:val="0"/>
                  <w:bCs w:val="0"/>
                  <w:szCs w:val="24"/>
                  <w:rtl/>
                </w:rPr>
                <w:t>مرد</w:t>
              </w:r>
            </w:moveTo>
          </w:p>
        </w:tc>
        <w:tc>
          <w:tcPr>
            <w:tcW w:w="1538" w:type="dxa"/>
            <w:vAlign w:val="center"/>
          </w:tcPr>
          <w:p w14:paraId="5D66B952" w14:textId="77777777" w:rsidR="00D32CCC" w:rsidRPr="003D1C17" w:rsidRDefault="00D32CCC" w:rsidP="00507007">
            <w:pPr>
              <w:pStyle w:val="8"/>
              <w:ind w:left="0"/>
              <w:jc w:val="center"/>
              <w:rPr>
                <w:moveTo w:id="853" w:author="mahsa sarvy" w:date="2024-09-18T13:20:00Z"/>
                <w:rFonts w:cs="B Mitra"/>
                <w:b w:val="0"/>
                <w:bCs w:val="0"/>
                <w:szCs w:val="24"/>
                <w:rtl/>
              </w:rPr>
            </w:pPr>
            <w:moveTo w:id="854" w:author="mahsa sarvy" w:date="2024-09-18T13:20:00Z">
              <w:r w:rsidRPr="003D1C17">
                <w:rPr>
                  <w:rFonts w:cs="B Mitra" w:hint="cs"/>
                  <w:b w:val="0"/>
                  <w:bCs w:val="0"/>
                  <w:szCs w:val="24"/>
                  <w:rtl/>
                </w:rPr>
                <w:t>79/60</w:t>
              </w:r>
            </w:moveTo>
          </w:p>
        </w:tc>
        <w:tc>
          <w:tcPr>
            <w:tcW w:w="1364" w:type="dxa"/>
            <w:vMerge/>
            <w:vAlign w:val="center"/>
          </w:tcPr>
          <w:p w14:paraId="48E066F0" w14:textId="77777777" w:rsidR="00D32CCC" w:rsidRPr="003D1C17" w:rsidRDefault="00D32CCC" w:rsidP="00507007">
            <w:pPr>
              <w:pStyle w:val="8"/>
              <w:ind w:left="0"/>
              <w:jc w:val="center"/>
              <w:rPr>
                <w:moveTo w:id="855" w:author="mahsa sarvy" w:date="2024-09-18T13:20:00Z"/>
                <w:rFonts w:cs="B Mitra"/>
                <w:b w:val="0"/>
                <w:bCs w:val="0"/>
                <w:szCs w:val="24"/>
                <w:rtl/>
              </w:rPr>
            </w:pPr>
          </w:p>
        </w:tc>
        <w:tc>
          <w:tcPr>
            <w:tcW w:w="1555" w:type="dxa"/>
            <w:vAlign w:val="center"/>
          </w:tcPr>
          <w:p w14:paraId="63D9F175" w14:textId="77777777" w:rsidR="00D32CCC" w:rsidRPr="003D1C17" w:rsidRDefault="00D32CCC" w:rsidP="00507007">
            <w:pPr>
              <w:pStyle w:val="8"/>
              <w:ind w:left="0"/>
              <w:jc w:val="center"/>
              <w:rPr>
                <w:moveTo w:id="856" w:author="mahsa sarvy" w:date="2024-09-18T13:20:00Z"/>
                <w:rFonts w:cs="B Mitra"/>
                <w:b w:val="0"/>
                <w:bCs w:val="0"/>
                <w:szCs w:val="24"/>
                <w:rtl/>
              </w:rPr>
            </w:pPr>
            <w:moveTo w:id="857" w:author="mahsa sarvy" w:date="2024-09-18T13:20:00Z">
              <w:r w:rsidRPr="003D1C17">
                <w:rPr>
                  <w:rFonts w:cs="B Mitra" w:hint="cs"/>
                  <w:b w:val="0"/>
                  <w:bCs w:val="0"/>
                  <w:szCs w:val="24"/>
                  <w:rtl/>
                </w:rPr>
                <w:t>98/72</w:t>
              </w:r>
            </w:moveTo>
          </w:p>
        </w:tc>
        <w:tc>
          <w:tcPr>
            <w:tcW w:w="1221" w:type="dxa"/>
            <w:vMerge/>
            <w:vAlign w:val="center"/>
          </w:tcPr>
          <w:p w14:paraId="3B110167" w14:textId="77777777" w:rsidR="00D32CCC" w:rsidRPr="003D1C17" w:rsidRDefault="00D32CCC" w:rsidP="00507007">
            <w:pPr>
              <w:pStyle w:val="8"/>
              <w:ind w:left="0"/>
              <w:jc w:val="center"/>
              <w:rPr>
                <w:moveTo w:id="858" w:author="mahsa sarvy" w:date="2024-09-18T13:20:00Z"/>
                <w:rFonts w:cs="B Mitra"/>
                <w:b w:val="0"/>
                <w:bCs w:val="0"/>
                <w:szCs w:val="24"/>
                <w:rtl/>
              </w:rPr>
            </w:pPr>
          </w:p>
        </w:tc>
      </w:tr>
      <w:tr w:rsidR="00507007" w:rsidRPr="003D1C17" w14:paraId="3832F138" w14:textId="77777777" w:rsidTr="00507007">
        <w:trPr>
          <w:trHeight w:val="288"/>
        </w:trPr>
        <w:tc>
          <w:tcPr>
            <w:tcW w:w="1168" w:type="dxa"/>
            <w:vMerge w:val="restart"/>
            <w:vAlign w:val="center"/>
          </w:tcPr>
          <w:p w14:paraId="51C6209E" w14:textId="77777777" w:rsidR="00D32CCC" w:rsidRPr="003D1C17" w:rsidRDefault="00D32CCC" w:rsidP="00507007">
            <w:pPr>
              <w:pStyle w:val="8"/>
              <w:rPr>
                <w:moveTo w:id="859" w:author="mahsa sarvy" w:date="2024-09-18T13:20:00Z"/>
                <w:rFonts w:cs="B Mitra"/>
                <w:szCs w:val="24"/>
              </w:rPr>
            </w:pPr>
            <w:moveTo w:id="860" w:author="mahsa sarvy" w:date="2024-09-18T13:20:00Z">
              <w:r w:rsidRPr="003D1C17">
                <w:rPr>
                  <w:rFonts w:cs="B Mitra"/>
                  <w:szCs w:val="24"/>
                  <w:rtl/>
                </w:rPr>
                <w:t>سطح تحص</w:t>
              </w:r>
              <w:r w:rsidRPr="003D1C17">
                <w:rPr>
                  <w:rFonts w:cs="B Mitra" w:hint="cs"/>
                  <w:szCs w:val="24"/>
                  <w:rtl/>
                </w:rPr>
                <w:t>یلات</w:t>
              </w:r>
            </w:moveTo>
          </w:p>
          <w:p w14:paraId="38DE2930" w14:textId="77777777" w:rsidR="00D32CCC" w:rsidRPr="003D1C17" w:rsidRDefault="00D32CCC" w:rsidP="00507007">
            <w:pPr>
              <w:pStyle w:val="8"/>
              <w:ind w:left="0"/>
              <w:rPr>
                <w:moveTo w:id="861" w:author="mahsa sarvy" w:date="2024-09-18T13:20:00Z"/>
                <w:rFonts w:cs="B Mitra"/>
                <w:szCs w:val="24"/>
                <w:rtl/>
              </w:rPr>
            </w:pPr>
          </w:p>
        </w:tc>
        <w:tc>
          <w:tcPr>
            <w:tcW w:w="2166" w:type="dxa"/>
          </w:tcPr>
          <w:p w14:paraId="3DDEDD78" w14:textId="77777777" w:rsidR="00D32CCC" w:rsidRPr="003D1C17" w:rsidRDefault="00D32CCC" w:rsidP="00507007">
            <w:pPr>
              <w:pStyle w:val="8"/>
              <w:rPr>
                <w:moveTo w:id="862" w:author="mahsa sarvy" w:date="2024-09-18T13:20:00Z"/>
                <w:rFonts w:cs="B Mitra"/>
                <w:b w:val="0"/>
                <w:bCs w:val="0"/>
                <w:szCs w:val="24"/>
                <w:rtl/>
              </w:rPr>
            </w:pPr>
            <w:moveTo w:id="863" w:author="mahsa sarvy" w:date="2024-09-18T13:20:00Z">
              <w:r w:rsidRPr="003D1C17">
                <w:rPr>
                  <w:rFonts w:cs="B Mitra" w:hint="cs"/>
                  <w:b w:val="0"/>
                  <w:bCs w:val="0"/>
                  <w:szCs w:val="24"/>
                  <w:rtl/>
                </w:rPr>
                <w:t>کارشناسی</w:t>
              </w:r>
            </w:moveTo>
          </w:p>
        </w:tc>
        <w:tc>
          <w:tcPr>
            <w:tcW w:w="1538" w:type="dxa"/>
            <w:vAlign w:val="center"/>
          </w:tcPr>
          <w:p w14:paraId="29E325ED" w14:textId="77777777" w:rsidR="00D32CCC" w:rsidRPr="003D1C17" w:rsidRDefault="00D32CCC" w:rsidP="00507007">
            <w:pPr>
              <w:pStyle w:val="8"/>
              <w:ind w:left="0"/>
              <w:jc w:val="center"/>
              <w:rPr>
                <w:moveTo w:id="864" w:author="mahsa sarvy" w:date="2024-09-18T13:20:00Z"/>
                <w:rFonts w:cs="B Mitra"/>
                <w:b w:val="0"/>
                <w:bCs w:val="0"/>
                <w:szCs w:val="24"/>
                <w:rtl/>
              </w:rPr>
            </w:pPr>
            <w:moveTo w:id="865" w:author="mahsa sarvy" w:date="2024-09-18T13:20:00Z">
              <w:r w:rsidRPr="003D1C17">
                <w:rPr>
                  <w:rFonts w:cs="B Mitra" w:hint="cs"/>
                  <w:b w:val="0"/>
                  <w:bCs w:val="0"/>
                  <w:szCs w:val="24"/>
                  <w:rtl/>
                </w:rPr>
                <w:t>85/61</w:t>
              </w:r>
            </w:moveTo>
          </w:p>
        </w:tc>
        <w:tc>
          <w:tcPr>
            <w:tcW w:w="1364" w:type="dxa"/>
            <w:vMerge w:val="restart"/>
            <w:vAlign w:val="center"/>
          </w:tcPr>
          <w:p w14:paraId="0A32CD11" w14:textId="77777777" w:rsidR="00D32CCC" w:rsidRPr="003D1C17" w:rsidRDefault="00D32CCC" w:rsidP="00507007">
            <w:pPr>
              <w:pStyle w:val="8"/>
              <w:ind w:left="0"/>
              <w:jc w:val="center"/>
              <w:rPr>
                <w:moveTo w:id="866" w:author="mahsa sarvy" w:date="2024-09-18T13:20:00Z"/>
                <w:rFonts w:cs="B Mitra"/>
                <w:b w:val="0"/>
                <w:bCs w:val="0"/>
                <w:szCs w:val="24"/>
                <w:rtl/>
              </w:rPr>
            </w:pPr>
            <w:moveTo w:id="867" w:author="mahsa sarvy" w:date="2024-09-18T13:20:00Z">
              <w:r w:rsidRPr="003D1C17">
                <w:rPr>
                  <w:rFonts w:cs="B Mitra" w:hint="cs"/>
                  <w:b w:val="0"/>
                  <w:bCs w:val="0"/>
                  <w:szCs w:val="24"/>
                  <w:rtl/>
                </w:rPr>
                <w:t>0</w:t>
              </w:r>
              <w:r w:rsidRPr="003D1C17">
                <w:rPr>
                  <w:rFonts w:cs="B Mitra"/>
                  <w:b w:val="0"/>
                  <w:bCs w:val="0"/>
                  <w:szCs w:val="24"/>
                  <w:rtl/>
                </w:rPr>
                <w:t>62</w:t>
              </w:r>
              <w:r w:rsidRPr="003D1C17">
                <w:rPr>
                  <w:rFonts w:cs="B Mitra" w:hint="cs"/>
                  <w:b w:val="0"/>
                  <w:bCs w:val="0"/>
                  <w:szCs w:val="24"/>
                  <w:rtl/>
                </w:rPr>
                <w:t>/0</w:t>
              </w:r>
            </w:moveTo>
          </w:p>
        </w:tc>
        <w:tc>
          <w:tcPr>
            <w:tcW w:w="1555" w:type="dxa"/>
            <w:vAlign w:val="center"/>
          </w:tcPr>
          <w:p w14:paraId="59F1C217" w14:textId="77777777" w:rsidR="00D32CCC" w:rsidRPr="003D1C17" w:rsidRDefault="00D32CCC" w:rsidP="00507007">
            <w:pPr>
              <w:pStyle w:val="8"/>
              <w:ind w:left="0"/>
              <w:jc w:val="center"/>
              <w:rPr>
                <w:moveTo w:id="868" w:author="mahsa sarvy" w:date="2024-09-18T13:20:00Z"/>
                <w:rFonts w:cs="B Mitra"/>
                <w:b w:val="0"/>
                <w:bCs w:val="0"/>
                <w:szCs w:val="24"/>
                <w:rtl/>
              </w:rPr>
            </w:pPr>
            <w:moveTo w:id="869" w:author="mahsa sarvy" w:date="2024-09-18T13:20:00Z">
              <w:r w:rsidRPr="003D1C17">
                <w:rPr>
                  <w:rFonts w:cs="B Mitra" w:hint="cs"/>
                  <w:b w:val="0"/>
                  <w:bCs w:val="0"/>
                  <w:szCs w:val="24"/>
                  <w:rtl/>
                </w:rPr>
                <w:t>53/70</w:t>
              </w:r>
            </w:moveTo>
          </w:p>
        </w:tc>
        <w:tc>
          <w:tcPr>
            <w:tcW w:w="1221" w:type="dxa"/>
            <w:vMerge w:val="restart"/>
            <w:vAlign w:val="center"/>
          </w:tcPr>
          <w:p w14:paraId="2AAFE00C" w14:textId="77777777" w:rsidR="00D32CCC" w:rsidRPr="003D1C17" w:rsidRDefault="00D32CCC" w:rsidP="00507007">
            <w:pPr>
              <w:pStyle w:val="8"/>
              <w:ind w:left="0"/>
              <w:jc w:val="center"/>
              <w:rPr>
                <w:moveTo w:id="870" w:author="mahsa sarvy" w:date="2024-09-18T13:20:00Z"/>
                <w:rFonts w:cs="B Mitra"/>
                <w:b w:val="0"/>
                <w:bCs w:val="0"/>
                <w:szCs w:val="24"/>
                <w:rtl/>
              </w:rPr>
            </w:pPr>
            <w:moveTo w:id="871" w:author="mahsa sarvy" w:date="2024-09-18T13:20:00Z">
              <w:r w:rsidRPr="003D1C17">
                <w:rPr>
                  <w:rFonts w:cs="B Mitra" w:hint="cs"/>
                  <w:b w:val="0"/>
                  <w:bCs w:val="0"/>
                  <w:szCs w:val="24"/>
                  <w:rtl/>
                </w:rPr>
                <w:t>002/0</w:t>
              </w:r>
            </w:moveTo>
          </w:p>
        </w:tc>
      </w:tr>
      <w:tr w:rsidR="00D32CCC" w:rsidRPr="003D1C17" w14:paraId="606A09DC" w14:textId="77777777" w:rsidTr="00507007">
        <w:trPr>
          <w:trHeight w:val="560"/>
          <w:trPrChange w:id="872" w:author="mahsa sarvy" w:date="2024-09-18T15:54:00Z">
            <w:trPr>
              <w:trHeight w:val="560"/>
            </w:trPr>
          </w:trPrChange>
        </w:trPr>
        <w:tc>
          <w:tcPr>
            <w:tcW w:w="1168" w:type="dxa"/>
            <w:vMerge/>
            <w:vAlign w:val="center"/>
            <w:tcPrChange w:id="873" w:author="mahsa sarvy" w:date="2024-09-18T15:54:00Z">
              <w:tcPr>
                <w:tcW w:w="1168" w:type="dxa"/>
                <w:vMerge/>
                <w:vAlign w:val="center"/>
              </w:tcPr>
            </w:tcPrChange>
          </w:tcPr>
          <w:p w14:paraId="155CC86A" w14:textId="77777777" w:rsidR="00D32CCC" w:rsidRPr="003D1C17" w:rsidRDefault="00D32CCC" w:rsidP="00507007">
            <w:pPr>
              <w:pStyle w:val="8"/>
              <w:ind w:left="0"/>
              <w:rPr>
                <w:moveTo w:id="874" w:author="mahsa sarvy" w:date="2024-09-18T13:20:00Z"/>
                <w:rFonts w:cs="B Mitra"/>
                <w:szCs w:val="24"/>
                <w:rtl/>
              </w:rPr>
            </w:pPr>
          </w:p>
        </w:tc>
        <w:tc>
          <w:tcPr>
            <w:tcW w:w="2166" w:type="dxa"/>
            <w:tcPrChange w:id="875" w:author="mahsa sarvy" w:date="2024-09-18T15:54:00Z">
              <w:tcPr>
                <w:tcW w:w="2166" w:type="dxa"/>
              </w:tcPr>
            </w:tcPrChange>
          </w:tcPr>
          <w:p w14:paraId="23814088" w14:textId="77777777" w:rsidR="00D32CCC" w:rsidRPr="003D1C17" w:rsidRDefault="00D32CCC" w:rsidP="00507007">
            <w:pPr>
              <w:pStyle w:val="8"/>
              <w:ind w:left="0"/>
              <w:rPr>
                <w:moveTo w:id="876" w:author="mahsa sarvy" w:date="2024-09-18T13:20:00Z"/>
                <w:rFonts w:cs="B Mitra"/>
                <w:b w:val="0"/>
                <w:bCs w:val="0"/>
                <w:szCs w:val="24"/>
                <w:rtl/>
              </w:rPr>
            </w:pPr>
            <w:moveTo w:id="877" w:author="mahsa sarvy" w:date="2024-09-18T13:20:00Z">
              <w:r w:rsidRPr="003D1C17">
                <w:rPr>
                  <w:rFonts w:cs="B Mitra" w:hint="cs"/>
                  <w:b w:val="0"/>
                  <w:bCs w:val="0"/>
                  <w:szCs w:val="24"/>
                  <w:rtl/>
                </w:rPr>
                <w:t>دکترای</w:t>
              </w:r>
              <w:r w:rsidRPr="003D1C17">
                <w:rPr>
                  <w:rFonts w:cs="B Mitra"/>
                  <w:b w:val="0"/>
                  <w:bCs w:val="0"/>
                  <w:szCs w:val="24"/>
                  <w:rtl/>
                </w:rPr>
                <w:t xml:space="preserve"> حرفه</w:t>
              </w:r>
              <w:r w:rsidRPr="003D1C17">
                <w:rPr>
                  <w:rFonts w:cs="B Mitra"/>
                  <w:b w:val="0"/>
                  <w:bCs w:val="0"/>
                  <w:szCs w:val="24"/>
                  <w:rtl/>
                </w:rPr>
                <w:softHyphen/>
              </w:r>
              <w:r w:rsidRPr="003D1C17">
                <w:rPr>
                  <w:rFonts w:cs="B Mitra" w:hint="cs"/>
                  <w:b w:val="0"/>
                  <w:bCs w:val="0"/>
                  <w:szCs w:val="24"/>
                  <w:rtl/>
                </w:rPr>
                <w:t>ای</w:t>
              </w:r>
            </w:moveTo>
          </w:p>
        </w:tc>
        <w:tc>
          <w:tcPr>
            <w:tcW w:w="1538" w:type="dxa"/>
            <w:vAlign w:val="center"/>
            <w:tcPrChange w:id="878" w:author="mahsa sarvy" w:date="2024-09-18T15:54:00Z">
              <w:tcPr>
                <w:tcW w:w="1538" w:type="dxa"/>
                <w:vAlign w:val="center"/>
              </w:tcPr>
            </w:tcPrChange>
          </w:tcPr>
          <w:p w14:paraId="309579D3" w14:textId="77777777" w:rsidR="00D32CCC" w:rsidRPr="003D1C17" w:rsidRDefault="00D32CCC" w:rsidP="00507007">
            <w:pPr>
              <w:pStyle w:val="8"/>
              <w:ind w:left="0"/>
              <w:jc w:val="center"/>
              <w:rPr>
                <w:moveTo w:id="879" w:author="mahsa sarvy" w:date="2024-09-18T13:20:00Z"/>
                <w:rFonts w:cs="B Mitra"/>
                <w:b w:val="0"/>
                <w:bCs w:val="0"/>
                <w:szCs w:val="24"/>
                <w:rtl/>
              </w:rPr>
            </w:pPr>
            <w:moveTo w:id="880" w:author="mahsa sarvy" w:date="2024-09-18T13:20:00Z">
              <w:r w:rsidRPr="003D1C17">
                <w:rPr>
                  <w:rFonts w:cs="B Mitra" w:hint="cs"/>
                  <w:b w:val="0"/>
                  <w:bCs w:val="0"/>
                  <w:szCs w:val="24"/>
                  <w:rtl/>
                </w:rPr>
                <w:t>56/60</w:t>
              </w:r>
            </w:moveTo>
          </w:p>
        </w:tc>
        <w:tc>
          <w:tcPr>
            <w:tcW w:w="1364" w:type="dxa"/>
            <w:vMerge/>
            <w:vAlign w:val="center"/>
            <w:tcPrChange w:id="881" w:author="mahsa sarvy" w:date="2024-09-18T15:54:00Z">
              <w:tcPr>
                <w:tcW w:w="1364" w:type="dxa"/>
                <w:vMerge/>
                <w:vAlign w:val="center"/>
              </w:tcPr>
            </w:tcPrChange>
          </w:tcPr>
          <w:p w14:paraId="716F5403" w14:textId="77777777" w:rsidR="00D32CCC" w:rsidRPr="003D1C17" w:rsidRDefault="00D32CCC" w:rsidP="00507007">
            <w:pPr>
              <w:pStyle w:val="8"/>
              <w:ind w:left="0"/>
              <w:jc w:val="center"/>
              <w:rPr>
                <w:moveTo w:id="882" w:author="mahsa sarvy" w:date="2024-09-18T13:20:00Z"/>
                <w:rFonts w:cs="B Mitra"/>
                <w:b w:val="0"/>
                <w:bCs w:val="0"/>
                <w:szCs w:val="24"/>
                <w:rtl/>
              </w:rPr>
            </w:pPr>
          </w:p>
        </w:tc>
        <w:tc>
          <w:tcPr>
            <w:tcW w:w="1555" w:type="dxa"/>
            <w:vAlign w:val="center"/>
            <w:tcPrChange w:id="883" w:author="mahsa sarvy" w:date="2024-09-18T15:54:00Z">
              <w:tcPr>
                <w:tcW w:w="1555" w:type="dxa"/>
                <w:vAlign w:val="center"/>
              </w:tcPr>
            </w:tcPrChange>
          </w:tcPr>
          <w:p w14:paraId="56F6F86A" w14:textId="77777777" w:rsidR="00D32CCC" w:rsidRPr="003D1C17" w:rsidRDefault="00D32CCC" w:rsidP="00507007">
            <w:pPr>
              <w:pStyle w:val="8"/>
              <w:ind w:left="0"/>
              <w:jc w:val="center"/>
              <w:rPr>
                <w:moveTo w:id="884" w:author="mahsa sarvy" w:date="2024-09-18T13:20:00Z"/>
                <w:rFonts w:cs="B Mitra"/>
                <w:b w:val="0"/>
                <w:bCs w:val="0"/>
                <w:szCs w:val="24"/>
                <w:rtl/>
              </w:rPr>
            </w:pPr>
            <w:moveTo w:id="885" w:author="mahsa sarvy" w:date="2024-09-18T13:20:00Z">
              <w:r w:rsidRPr="003D1C17">
                <w:rPr>
                  <w:rFonts w:cs="B Mitra" w:hint="cs"/>
                  <w:b w:val="0"/>
                  <w:bCs w:val="0"/>
                  <w:szCs w:val="24"/>
                  <w:rtl/>
                </w:rPr>
                <w:t>14/75</w:t>
              </w:r>
            </w:moveTo>
          </w:p>
        </w:tc>
        <w:tc>
          <w:tcPr>
            <w:tcW w:w="1221" w:type="dxa"/>
            <w:vMerge/>
            <w:vAlign w:val="center"/>
            <w:tcPrChange w:id="886" w:author="mahsa sarvy" w:date="2024-09-18T15:54:00Z">
              <w:tcPr>
                <w:tcW w:w="1221" w:type="dxa"/>
                <w:vMerge/>
                <w:vAlign w:val="center"/>
              </w:tcPr>
            </w:tcPrChange>
          </w:tcPr>
          <w:p w14:paraId="5BA4E820" w14:textId="77777777" w:rsidR="00D32CCC" w:rsidRPr="003D1C17" w:rsidRDefault="00D32CCC" w:rsidP="00507007">
            <w:pPr>
              <w:pStyle w:val="8"/>
              <w:ind w:left="0"/>
              <w:jc w:val="center"/>
              <w:rPr>
                <w:moveTo w:id="887" w:author="mahsa sarvy" w:date="2024-09-18T13:20:00Z"/>
                <w:rFonts w:cs="B Mitra"/>
                <w:b w:val="0"/>
                <w:bCs w:val="0"/>
                <w:szCs w:val="24"/>
                <w:rtl/>
              </w:rPr>
            </w:pPr>
          </w:p>
        </w:tc>
      </w:tr>
      <w:tr w:rsidR="00507007" w:rsidRPr="003D1C17" w14:paraId="60E9B33A" w14:textId="77777777" w:rsidTr="00507007">
        <w:trPr>
          <w:trHeight w:val="288"/>
        </w:trPr>
        <w:tc>
          <w:tcPr>
            <w:tcW w:w="1168" w:type="dxa"/>
            <w:vMerge w:val="restart"/>
            <w:vAlign w:val="center"/>
          </w:tcPr>
          <w:p w14:paraId="5F092EE3" w14:textId="77777777" w:rsidR="00D32CCC" w:rsidRPr="003D1C17" w:rsidRDefault="00D32CCC" w:rsidP="00507007">
            <w:pPr>
              <w:pStyle w:val="8"/>
              <w:ind w:left="0"/>
              <w:rPr>
                <w:moveTo w:id="888" w:author="mahsa sarvy" w:date="2024-09-18T13:20:00Z"/>
                <w:rFonts w:cs="B Mitra"/>
                <w:szCs w:val="24"/>
                <w:rtl/>
              </w:rPr>
            </w:pPr>
            <w:moveTo w:id="889" w:author="mahsa sarvy" w:date="2024-09-18T13:20:00Z">
              <w:r w:rsidRPr="003D1C17">
                <w:rPr>
                  <w:rFonts w:cs="B Mitra" w:hint="cs"/>
                  <w:szCs w:val="24"/>
                  <w:rtl/>
                </w:rPr>
                <w:t>رشته تحصیلی</w:t>
              </w:r>
            </w:moveTo>
          </w:p>
        </w:tc>
        <w:tc>
          <w:tcPr>
            <w:tcW w:w="2166" w:type="dxa"/>
          </w:tcPr>
          <w:p w14:paraId="7E589EDE" w14:textId="77777777" w:rsidR="00D32CCC" w:rsidRPr="003D1C17" w:rsidRDefault="00D32CCC" w:rsidP="00507007">
            <w:pPr>
              <w:pStyle w:val="8"/>
              <w:ind w:left="0"/>
              <w:rPr>
                <w:moveTo w:id="890" w:author="mahsa sarvy" w:date="2024-09-18T13:20:00Z"/>
                <w:rFonts w:cs="B Mitra"/>
                <w:b w:val="0"/>
                <w:bCs w:val="0"/>
                <w:szCs w:val="24"/>
                <w:rtl/>
              </w:rPr>
            </w:pPr>
            <w:moveTo w:id="891" w:author="mahsa sarvy" w:date="2024-09-18T13:20:00Z">
              <w:r w:rsidRPr="003D1C17">
                <w:rPr>
                  <w:rFonts w:eastAsia="Calibri" w:cs="B Mitra" w:hint="cs"/>
                  <w:b w:val="0"/>
                  <w:bCs w:val="0"/>
                  <w:szCs w:val="24"/>
                  <w:rtl/>
                </w:rPr>
                <w:t>هوشبری</w:t>
              </w:r>
            </w:moveTo>
          </w:p>
        </w:tc>
        <w:tc>
          <w:tcPr>
            <w:tcW w:w="1538" w:type="dxa"/>
            <w:vAlign w:val="center"/>
          </w:tcPr>
          <w:p w14:paraId="28D393C6" w14:textId="77777777" w:rsidR="00D32CCC" w:rsidRPr="003D1C17" w:rsidRDefault="00D32CCC" w:rsidP="00507007">
            <w:pPr>
              <w:pStyle w:val="8"/>
              <w:ind w:left="0"/>
              <w:jc w:val="center"/>
              <w:rPr>
                <w:moveTo w:id="892" w:author="mahsa sarvy" w:date="2024-09-18T13:20:00Z"/>
                <w:rFonts w:cs="B Mitra"/>
                <w:b w:val="0"/>
                <w:bCs w:val="0"/>
                <w:szCs w:val="24"/>
                <w:rtl/>
              </w:rPr>
            </w:pPr>
            <w:moveTo w:id="893" w:author="mahsa sarvy" w:date="2024-09-18T13:20:00Z">
              <w:r w:rsidRPr="003D1C17">
                <w:rPr>
                  <w:rFonts w:cs="B Mitra" w:hint="cs"/>
                  <w:b w:val="0"/>
                  <w:bCs w:val="0"/>
                  <w:szCs w:val="24"/>
                  <w:rtl/>
                </w:rPr>
                <w:t>50/63</w:t>
              </w:r>
            </w:moveTo>
          </w:p>
        </w:tc>
        <w:tc>
          <w:tcPr>
            <w:tcW w:w="1364" w:type="dxa"/>
            <w:vMerge w:val="restart"/>
            <w:vAlign w:val="center"/>
          </w:tcPr>
          <w:p w14:paraId="57D8E6C6" w14:textId="77777777" w:rsidR="00D32CCC" w:rsidRPr="003D1C17" w:rsidRDefault="00D32CCC" w:rsidP="00507007">
            <w:pPr>
              <w:pStyle w:val="8"/>
              <w:ind w:left="0"/>
              <w:jc w:val="center"/>
              <w:rPr>
                <w:moveTo w:id="894" w:author="mahsa sarvy" w:date="2024-09-18T13:20:00Z"/>
                <w:rFonts w:cs="B Mitra"/>
                <w:b w:val="0"/>
                <w:bCs w:val="0"/>
                <w:szCs w:val="24"/>
                <w:rtl/>
              </w:rPr>
            </w:pPr>
            <w:moveTo w:id="895" w:author="mahsa sarvy" w:date="2024-09-18T13:20:00Z">
              <w:r w:rsidRPr="003D1C17">
                <w:rPr>
                  <w:rFonts w:cs="B Mitra" w:hint="cs"/>
                  <w:b w:val="0"/>
                  <w:bCs w:val="0"/>
                  <w:szCs w:val="24"/>
                  <w:rtl/>
                </w:rPr>
                <w:t>130/0</w:t>
              </w:r>
            </w:moveTo>
          </w:p>
        </w:tc>
        <w:tc>
          <w:tcPr>
            <w:tcW w:w="1555" w:type="dxa"/>
            <w:vAlign w:val="center"/>
          </w:tcPr>
          <w:p w14:paraId="371A1D96" w14:textId="77777777" w:rsidR="00D32CCC" w:rsidRPr="003D1C17" w:rsidRDefault="00D32CCC" w:rsidP="00507007">
            <w:pPr>
              <w:pStyle w:val="8"/>
              <w:ind w:left="0"/>
              <w:jc w:val="center"/>
              <w:rPr>
                <w:moveTo w:id="896" w:author="mahsa sarvy" w:date="2024-09-18T13:20:00Z"/>
                <w:rFonts w:cs="B Mitra"/>
                <w:b w:val="0"/>
                <w:bCs w:val="0"/>
                <w:szCs w:val="24"/>
                <w:rtl/>
              </w:rPr>
            </w:pPr>
            <w:moveTo w:id="897" w:author="mahsa sarvy" w:date="2024-09-18T13:20:00Z">
              <w:r w:rsidRPr="003D1C17">
                <w:rPr>
                  <w:rFonts w:cs="B Mitra" w:hint="cs"/>
                  <w:b w:val="0"/>
                  <w:bCs w:val="0"/>
                  <w:szCs w:val="24"/>
                  <w:rtl/>
                </w:rPr>
                <w:t>07/82</w:t>
              </w:r>
            </w:moveTo>
          </w:p>
        </w:tc>
        <w:tc>
          <w:tcPr>
            <w:tcW w:w="1221" w:type="dxa"/>
            <w:vMerge w:val="restart"/>
            <w:vAlign w:val="center"/>
          </w:tcPr>
          <w:p w14:paraId="7FEDCD4B" w14:textId="77777777" w:rsidR="00D32CCC" w:rsidRPr="003D1C17" w:rsidRDefault="00D32CCC" w:rsidP="00507007">
            <w:pPr>
              <w:pStyle w:val="8"/>
              <w:ind w:left="0"/>
              <w:jc w:val="center"/>
              <w:rPr>
                <w:moveTo w:id="898" w:author="mahsa sarvy" w:date="2024-09-18T13:20:00Z"/>
                <w:rFonts w:cs="B Mitra"/>
                <w:szCs w:val="24"/>
                <w:rtl/>
              </w:rPr>
            </w:pPr>
            <w:moveTo w:id="899" w:author="mahsa sarvy" w:date="2024-09-18T13:20:00Z">
              <w:r w:rsidRPr="003D1C17">
                <w:rPr>
                  <w:rFonts w:cs="B Mitra" w:hint="cs"/>
                  <w:b w:val="0"/>
                  <w:bCs w:val="0"/>
                  <w:szCs w:val="24"/>
                  <w:rtl/>
                </w:rPr>
                <w:t>005/0</w:t>
              </w:r>
            </w:moveTo>
          </w:p>
        </w:tc>
      </w:tr>
      <w:tr w:rsidR="00507007" w:rsidRPr="003D1C17" w14:paraId="6DE3852B" w14:textId="77777777" w:rsidTr="00507007">
        <w:trPr>
          <w:trHeight w:val="288"/>
        </w:trPr>
        <w:tc>
          <w:tcPr>
            <w:tcW w:w="1168" w:type="dxa"/>
            <w:vMerge/>
          </w:tcPr>
          <w:p w14:paraId="008D9104" w14:textId="77777777" w:rsidR="00D32CCC" w:rsidRPr="003D1C17" w:rsidRDefault="00D32CCC" w:rsidP="00507007">
            <w:pPr>
              <w:pStyle w:val="8"/>
              <w:ind w:left="0"/>
              <w:rPr>
                <w:moveTo w:id="900" w:author="mahsa sarvy" w:date="2024-09-18T13:20:00Z"/>
                <w:rFonts w:cs="B Mitra"/>
                <w:szCs w:val="24"/>
                <w:rtl/>
              </w:rPr>
            </w:pPr>
          </w:p>
        </w:tc>
        <w:tc>
          <w:tcPr>
            <w:tcW w:w="2166" w:type="dxa"/>
          </w:tcPr>
          <w:p w14:paraId="5200EADE" w14:textId="77777777" w:rsidR="00D32CCC" w:rsidRPr="003D1C17" w:rsidRDefault="00D32CCC" w:rsidP="00507007">
            <w:pPr>
              <w:pStyle w:val="8"/>
              <w:ind w:left="0"/>
              <w:rPr>
                <w:moveTo w:id="901" w:author="mahsa sarvy" w:date="2024-09-18T13:20:00Z"/>
                <w:rFonts w:cs="B Mitra"/>
                <w:b w:val="0"/>
                <w:bCs w:val="0"/>
                <w:szCs w:val="24"/>
                <w:rtl/>
              </w:rPr>
            </w:pPr>
            <w:moveTo w:id="902" w:author="mahsa sarvy" w:date="2024-09-18T13:20:00Z">
              <w:r w:rsidRPr="003D1C17">
                <w:rPr>
                  <w:rFonts w:eastAsia="Calibri" w:cs="B Mitra" w:hint="cs"/>
                  <w:b w:val="0"/>
                  <w:bCs w:val="0"/>
                  <w:szCs w:val="24"/>
                  <w:rtl/>
                </w:rPr>
                <w:t>علوم آزمایشگاهی</w:t>
              </w:r>
            </w:moveTo>
          </w:p>
        </w:tc>
        <w:tc>
          <w:tcPr>
            <w:tcW w:w="1538" w:type="dxa"/>
            <w:vAlign w:val="center"/>
          </w:tcPr>
          <w:p w14:paraId="083F2B22" w14:textId="77777777" w:rsidR="00D32CCC" w:rsidRPr="003D1C17" w:rsidRDefault="00D32CCC" w:rsidP="00507007">
            <w:pPr>
              <w:pStyle w:val="8"/>
              <w:ind w:left="0"/>
              <w:jc w:val="center"/>
              <w:rPr>
                <w:moveTo w:id="903" w:author="mahsa sarvy" w:date="2024-09-18T13:20:00Z"/>
                <w:rFonts w:cs="B Mitra"/>
                <w:b w:val="0"/>
                <w:bCs w:val="0"/>
                <w:szCs w:val="24"/>
                <w:rtl/>
              </w:rPr>
            </w:pPr>
            <w:moveTo w:id="904" w:author="mahsa sarvy" w:date="2024-09-18T13:20:00Z">
              <w:r w:rsidRPr="003D1C17">
                <w:rPr>
                  <w:rFonts w:cs="B Mitra" w:hint="cs"/>
                  <w:b w:val="0"/>
                  <w:bCs w:val="0"/>
                  <w:szCs w:val="24"/>
                  <w:rtl/>
                </w:rPr>
                <w:t>61/65</w:t>
              </w:r>
            </w:moveTo>
          </w:p>
        </w:tc>
        <w:tc>
          <w:tcPr>
            <w:tcW w:w="1364" w:type="dxa"/>
            <w:vMerge/>
            <w:vAlign w:val="center"/>
          </w:tcPr>
          <w:p w14:paraId="7A66662E" w14:textId="77777777" w:rsidR="00D32CCC" w:rsidRPr="003D1C17" w:rsidRDefault="00D32CCC" w:rsidP="00507007">
            <w:pPr>
              <w:pStyle w:val="8"/>
              <w:ind w:left="0"/>
              <w:jc w:val="center"/>
              <w:rPr>
                <w:moveTo w:id="905" w:author="mahsa sarvy" w:date="2024-09-18T13:20:00Z"/>
                <w:rFonts w:cs="B Mitra"/>
                <w:szCs w:val="24"/>
                <w:rtl/>
              </w:rPr>
            </w:pPr>
          </w:p>
        </w:tc>
        <w:tc>
          <w:tcPr>
            <w:tcW w:w="1555" w:type="dxa"/>
            <w:vAlign w:val="center"/>
          </w:tcPr>
          <w:p w14:paraId="456AE0B5" w14:textId="77777777" w:rsidR="00D32CCC" w:rsidRPr="003D1C17" w:rsidRDefault="00D32CCC" w:rsidP="00507007">
            <w:pPr>
              <w:pStyle w:val="8"/>
              <w:ind w:left="0"/>
              <w:jc w:val="center"/>
              <w:rPr>
                <w:moveTo w:id="906" w:author="mahsa sarvy" w:date="2024-09-18T13:20:00Z"/>
                <w:rFonts w:cs="B Mitra"/>
                <w:b w:val="0"/>
                <w:bCs w:val="0"/>
                <w:szCs w:val="24"/>
                <w:rtl/>
              </w:rPr>
            </w:pPr>
            <w:moveTo w:id="907" w:author="mahsa sarvy" w:date="2024-09-18T13:20:00Z">
              <w:r w:rsidRPr="003D1C17">
                <w:rPr>
                  <w:rFonts w:cs="B Mitra" w:hint="cs"/>
                  <w:b w:val="0"/>
                  <w:bCs w:val="0"/>
                  <w:szCs w:val="24"/>
                  <w:rtl/>
                </w:rPr>
                <w:t>76/74</w:t>
              </w:r>
            </w:moveTo>
          </w:p>
        </w:tc>
        <w:tc>
          <w:tcPr>
            <w:tcW w:w="1221" w:type="dxa"/>
            <w:vMerge/>
            <w:vAlign w:val="center"/>
          </w:tcPr>
          <w:p w14:paraId="303B4C1B" w14:textId="77777777" w:rsidR="00D32CCC" w:rsidRPr="003D1C17" w:rsidRDefault="00D32CCC" w:rsidP="00507007">
            <w:pPr>
              <w:pStyle w:val="8"/>
              <w:ind w:left="0"/>
              <w:jc w:val="center"/>
              <w:rPr>
                <w:moveTo w:id="908" w:author="mahsa sarvy" w:date="2024-09-18T13:20:00Z"/>
                <w:rFonts w:cs="B Mitra"/>
                <w:szCs w:val="24"/>
                <w:rtl/>
              </w:rPr>
            </w:pPr>
          </w:p>
        </w:tc>
      </w:tr>
      <w:tr w:rsidR="00507007" w:rsidRPr="003D1C17" w14:paraId="7A297634" w14:textId="77777777" w:rsidTr="00507007">
        <w:trPr>
          <w:trHeight w:val="288"/>
        </w:trPr>
        <w:tc>
          <w:tcPr>
            <w:tcW w:w="1168" w:type="dxa"/>
            <w:vMerge/>
          </w:tcPr>
          <w:p w14:paraId="4C78A8E6" w14:textId="77777777" w:rsidR="00D32CCC" w:rsidRPr="003D1C17" w:rsidRDefault="00D32CCC" w:rsidP="00507007">
            <w:pPr>
              <w:pStyle w:val="8"/>
              <w:ind w:left="0"/>
              <w:rPr>
                <w:moveTo w:id="909" w:author="mahsa sarvy" w:date="2024-09-18T13:20:00Z"/>
                <w:rFonts w:cs="B Mitra"/>
                <w:szCs w:val="24"/>
                <w:rtl/>
              </w:rPr>
            </w:pPr>
          </w:p>
        </w:tc>
        <w:tc>
          <w:tcPr>
            <w:tcW w:w="2166" w:type="dxa"/>
          </w:tcPr>
          <w:p w14:paraId="4BF45725" w14:textId="77777777" w:rsidR="00D32CCC" w:rsidRPr="003D1C17" w:rsidRDefault="00D32CCC" w:rsidP="00507007">
            <w:pPr>
              <w:pStyle w:val="8"/>
              <w:ind w:left="0"/>
              <w:rPr>
                <w:moveTo w:id="910" w:author="mahsa sarvy" w:date="2024-09-18T13:20:00Z"/>
                <w:rFonts w:cs="B Mitra"/>
                <w:b w:val="0"/>
                <w:bCs w:val="0"/>
                <w:szCs w:val="24"/>
                <w:rtl/>
              </w:rPr>
            </w:pPr>
            <w:moveTo w:id="911" w:author="mahsa sarvy" w:date="2024-09-18T13:20:00Z">
              <w:r w:rsidRPr="003D1C17">
                <w:rPr>
                  <w:rFonts w:eastAsia="Calibri" w:cs="B Mitra" w:hint="cs"/>
                  <w:b w:val="0"/>
                  <w:bCs w:val="0"/>
                  <w:szCs w:val="24"/>
                  <w:rtl/>
                </w:rPr>
                <w:t>دندانپزشکی</w:t>
              </w:r>
            </w:moveTo>
          </w:p>
        </w:tc>
        <w:tc>
          <w:tcPr>
            <w:tcW w:w="1538" w:type="dxa"/>
            <w:vAlign w:val="center"/>
          </w:tcPr>
          <w:p w14:paraId="77C00D3D" w14:textId="77777777" w:rsidR="00D32CCC" w:rsidRPr="003D1C17" w:rsidRDefault="00D32CCC" w:rsidP="00507007">
            <w:pPr>
              <w:pStyle w:val="8"/>
              <w:ind w:left="0"/>
              <w:jc w:val="center"/>
              <w:rPr>
                <w:moveTo w:id="912" w:author="mahsa sarvy" w:date="2024-09-18T13:20:00Z"/>
                <w:rFonts w:cs="B Mitra"/>
                <w:b w:val="0"/>
                <w:bCs w:val="0"/>
                <w:szCs w:val="24"/>
                <w:rtl/>
              </w:rPr>
            </w:pPr>
            <w:moveTo w:id="913" w:author="mahsa sarvy" w:date="2024-09-18T13:20:00Z">
              <w:r w:rsidRPr="003D1C17">
                <w:rPr>
                  <w:rFonts w:cs="B Mitra" w:hint="cs"/>
                  <w:b w:val="0"/>
                  <w:bCs w:val="0"/>
                  <w:szCs w:val="24"/>
                  <w:rtl/>
                </w:rPr>
                <w:t>95/63</w:t>
              </w:r>
            </w:moveTo>
          </w:p>
        </w:tc>
        <w:tc>
          <w:tcPr>
            <w:tcW w:w="1364" w:type="dxa"/>
            <w:vMerge/>
            <w:vAlign w:val="center"/>
          </w:tcPr>
          <w:p w14:paraId="1DC8E575" w14:textId="77777777" w:rsidR="00D32CCC" w:rsidRPr="003D1C17" w:rsidRDefault="00D32CCC" w:rsidP="00507007">
            <w:pPr>
              <w:pStyle w:val="8"/>
              <w:ind w:left="0"/>
              <w:jc w:val="center"/>
              <w:rPr>
                <w:moveTo w:id="914" w:author="mahsa sarvy" w:date="2024-09-18T13:20:00Z"/>
                <w:rFonts w:cs="B Mitra"/>
                <w:szCs w:val="24"/>
                <w:rtl/>
              </w:rPr>
            </w:pPr>
          </w:p>
        </w:tc>
        <w:tc>
          <w:tcPr>
            <w:tcW w:w="1555" w:type="dxa"/>
            <w:vAlign w:val="center"/>
          </w:tcPr>
          <w:p w14:paraId="3F177C91" w14:textId="77777777" w:rsidR="00D32CCC" w:rsidRPr="003D1C17" w:rsidRDefault="00D32CCC" w:rsidP="00507007">
            <w:pPr>
              <w:pStyle w:val="8"/>
              <w:ind w:left="0"/>
              <w:jc w:val="center"/>
              <w:rPr>
                <w:moveTo w:id="915" w:author="mahsa sarvy" w:date="2024-09-18T13:20:00Z"/>
                <w:rFonts w:cs="B Mitra"/>
                <w:b w:val="0"/>
                <w:bCs w:val="0"/>
                <w:szCs w:val="24"/>
                <w:rtl/>
              </w:rPr>
            </w:pPr>
            <w:moveTo w:id="916" w:author="mahsa sarvy" w:date="2024-09-18T13:20:00Z">
              <w:r w:rsidRPr="003D1C17">
                <w:rPr>
                  <w:rFonts w:cs="B Mitra" w:hint="cs"/>
                  <w:b w:val="0"/>
                  <w:bCs w:val="0"/>
                  <w:szCs w:val="24"/>
                  <w:rtl/>
                </w:rPr>
                <w:t>43/76</w:t>
              </w:r>
            </w:moveTo>
          </w:p>
        </w:tc>
        <w:tc>
          <w:tcPr>
            <w:tcW w:w="1221" w:type="dxa"/>
            <w:vMerge/>
            <w:vAlign w:val="center"/>
          </w:tcPr>
          <w:p w14:paraId="03128FF6" w14:textId="77777777" w:rsidR="00D32CCC" w:rsidRPr="003D1C17" w:rsidRDefault="00D32CCC" w:rsidP="00507007">
            <w:pPr>
              <w:pStyle w:val="8"/>
              <w:ind w:left="0"/>
              <w:jc w:val="center"/>
              <w:rPr>
                <w:moveTo w:id="917" w:author="mahsa sarvy" w:date="2024-09-18T13:20:00Z"/>
                <w:rFonts w:cs="B Mitra"/>
                <w:szCs w:val="24"/>
                <w:rtl/>
              </w:rPr>
            </w:pPr>
          </w:p>
        </w:tc>
      </w:tr>
      <w:tr w:rsidR="00507007" w:rsidRPr="003D1C17" w14:paraId="70EB354D" w14:textId="77777777" w:rsidTr="00507007">
        <w:trPr>
          <w:trHeight w:val="288"/>
        </w:trPr>
        <w:tc>
          <w:tcPr>
            <w:tcW w:w="1168" w:type="dxa"/>
            <w:vMerge/>
          </w:tcPr>
          <w:p w14:paraId="23A89EAF" w14:textId="77777777" w:rsidR="00D32CCC" w:rsidRPr="003D1C17" w:rsidRDefault="00D32CCC" w:rsidP="00507007">
            <w:pPr>
              <w:pStyle w:val="8"/>
              <w:ind w:left="0"/>
              <w:rPr>
                <w:moveTo w:id="918" w:author="mahsa sarvy" w:date="2024-09-18T13:20:00Z"/>
                <w:rFonts w:cs="B Mitra"/>
                <w:szCs w:val="24"/>
                <w:rtl/>
              </w:rPr>
            </w:pPr>
          </w:p>
        </w:tc>
        <w:tc>
          <w:tcPr>
            <w:tcW w:w="2166" w:type="dxa"/>
          </w:tcPr>
          <w:p w14:paraId="16DC5873" w14:textId="77777777" w:rsidR="00D32CCC" w:rsidRPr="003D1C17" w:rsidRDefault="00D32CCC" w:rsidP="00507007">
            <w:pPr>
              <w:pStyle w:val="8"/>
              <w:ind w:left="0"/>
              <w:rPr>
                <w:moveTo w:id="919" w:author="mahsa sarvy" w:date="2024-09-18T13:20:00Z"/>
                <w:rFonts w:cs="B Mitra"/>
                <w:b w:val="0"/>
                <w:bCs w:val="0"/>
                <w:szCs w:val="24"/>
                <w:rtl/>
              </w:rPr>
            </w:pPr>
            <w:moveTo w:id="920" w:author="mahsa sarvy" w:date="2024-09-18T13:20:00Z">
              <w:r w:rsidRPr="003D1C17">
                <w:rPr>
                  <w:rFonts w:eastAsia="Calibri" w:cs="B Mitra" w:hint="cs"/>
                  <w:b w:val="0"/>
                  <w:bCs w:val="0"/>
                  <w:szCs w:val="24"/>
                  <w:rtl/>
                </w:rPr>
                <w:t>داروسازی</w:t>
              </w:r>
            </w:moveTo>
          </w:p>
        </w:tc>
        <w:tc>
          <w:tcPr>
            <w:tcW w:w="1538" w:type="dxa"/>
            <w:vAlign w:val="center"/>
          </w:tcPr>
          <w:p w14:paraId="1E39E216" w14:textId="77777777" w:rsidR="00D32CCC" w:rsidRPr="003D1C17" w:rsidRDefault="00D32CCC" w:rsidP="00507007">
            <w:pPr>
              <w:pStyle w:val="8"/>
              <w:ind w:left="0"/>
              <w:jc w:val="center"/>
              <w:rPr>
                <w:moveTo w:id="921" w:author="mahsa sarvy" w:date="2024-09-18T13:20:00Z"/>
                <w:rFonts w:cs="B Mitra"/>
                <w:b w:val="0"/>
                <w:bCs w:val="0"/>
                <w:szCs w:val="24"/>
                <w:rtl/>
              </w:rPr>
            </w:pPr>
            <w:moveTo w:id="922" w:author="mahsa sarvy" w:date="2024-09-18T13:20:00Z">
              <w:r w:rsidRPr="003D1C17">
                <w:rPr>
                  <w:rFonts w:cs="B Mitra" w:hint="cs"/>
                  <w:b w:val="0"/>
                  <w:bCs w:val="0"/>
                  <w:szCs w:val="24"/>
                  <w:rtl/>
                </w:rPr>
                <w:t>06/61</w:t>
              </w:r>
            </w:moveTo>
          </w:p>
        </w:tc>
        <w:tc>
          <w:tcPr>
            <w:tcW w:w="1364" w:type="dxa"/>
            <w:vMerge/>
            <w:vAlign w:val="center"/>
          </w:tcPr>
          <w:p w14:paraId="2DA32336" w14:textId="77777777" w:rsidR="00D32CCC" w:rsidRPr="003D1C17" w:rsidRDefault="00D32CCC" w:rsidP="00507007">
            <w:pPr>
              <w:pStyle w:val="8"/>
              <w:ind w:left="0"/>
              <w:jc w:val="center"/>
              <w:rPr>
                <w:moveTo w:id="923" w:author="mahsa sarvy" w:date="2024-09-18T13:20:00Z"/>
                <w:rFonts w:cs="B Mitra"/>
                <w:szCs w:val="24"/>
                <w:rtl/>
              </w:rPr>
            </w:pPr>
          </w:p>
        </w:tc>
        <w:tc>
          <w:tcPr>
            <w:tcW w:w="1555" w:type="dxa"/>
            <w:vAlign w:val="center"/>
          </w:tcPr>
          <w:p w14:paraId="668A9174" w14:textId="77777777" w:rsidR="00D32CCC" w:rsidRPr="003D1C17" w:rsidRDefault="00D32CCC" w:rsidP="00507007">
            <w:pPr>
              <w:pStyle w:val="8"/>
              <w:ind w:left="0"/>
              <w:jc w:val="center"/>
              <w:rPr>
                <w:moveTo w:id="924" w:author="mahsa sarvy" w:date="2024-09-18T13:20:00Z"/>
                <w:rFonts w:cs="B Mitra"/>
                <w:b w:val="0"/>
                <w:bCs w:val="0"/>
                <w:szCs w:val="24"/>
                <w:rtl/>
              </w:rPr>
            </w:pPr>
            <w:moveTo w:id="925" w:author="mahsa sarvy" w:date="2024-09-18T13:20:00Z">
              <w:r w:rsidRPr="003D1C17">
                <w:rPr>
                  <w:rFonts w:cs="B Mitra" w:hint="cs"/>
                  <w:b w:val="0"/>
                  <w:bCs w:val="0"/>
                  <w:szCs w:val="24"/>
                  <w:rtl/>
                </w:rPr>
                <w:t>42/113</w:t>
              </w:r>
            </w:moveTo>
          </w:p>
        </w:tc>
        <w:tc>
          <w:tcPr>
            <w:tcW w:w="1221" w:type="dxa"/>
            <w:vMerge/>
            <w:vAlign w:val="center"/>
          </w:tcPr>
          <w:p w14:paraId="6CFAE9E0" w14:textId="77777777" w:rsidR="00D32CCC" w:rsidRPr="003D1C17" w:rsidRDefault="00D32CCC" w:rsidP="00507007">
            <w:pPr>
              <w:pStyle w:val="8"/>
              <w:ind w:left="0"/>
              <w:jc w:val="center"/>
              <w:rPr>
                <w:moveTo w:id="926" w:author="mahsa sarvy" w:date="2024-09-18T13:20:00Z"/>
                <w:rFonts w:cs="B Mitra"/>
                <w:szCs w:val="24"/>
                <w:rtl/>
              </w:rPr>
            </w:pPr>
          </w:p>
        </w:tc>
      </w:tr>
      <w:tr w:rsidR="00507007" w:rsidRPr="003D1C17" w14:paraId="7A36FB36" w14:textId="77777777" w:rsidTr="00507007">
        <w:trPr>
          <w:trHeight w:val="288"/>
        </w:trPr>
        <w:tc>
          <w:tcPr>
            <w:tcW w:w="1168" w:type="dxa"/>
            <w:vMerge/>
          </w:tcPr>
          <w:p w14:paraId="0A68BFCA" w14:textId="77777777" w:rsidR="00D32CCC" w:rsidRPr="003D1C17" w:rsidRDefault="00D32CCC" w:rsidP="00507007">
            <w:pPr>
              <w:pStyle w:val="8"/>
              <w:ind w:left="0"/>
              <w:rPr>
                <w:moveTo w:id="927" w:author="mahsa sarvy" w:date="2024-09-18T13:20:00Z"/>
                <w:rFonts w:cs="B Mitra"/>
                <w:szCs w:val="24"/>
                <w:rtl/>
              </w:rPr>
            </w:pPr>
          </w:p>
        </w:tc>
        <w:tc>
          <w:tcPr>
            <w:tcW w:w="2166" w:type="dxa"/>
          </w:tcPr>
          <w:p w14:paraId="6F9262C0" w14:textId="77777777" w:rsidR="00D32CCC" w:rsidRPr="003D1C17" w:rsidRDefault="00D32CCC" w:rsidP="00507007">
            <w:pPr>
              <w:pStyle w:val="8"/>
              <w:ind w:left="0"/>
              <w:rPr>
                <w:moveTo w:id="928" w:author="mahsa sarvy" w:date="2024-09-18T13:20:00Z"/>
                <w:rFonts w:cs="B Mitra"/>
                <w:b w:val="0"/>
                <w:bCs w:val="0"/>
                <w:szCs w:val="24"/>
                <w:rtl/>
              </w:rPr>
            </w:pPr>
            <w:moveTo w:id="929" w:author="mahsa sarvy" w:date="2024-09-18T13:20:00Z">
              <w:r w:rsidRPr="003D1C17">
                <w:rPr>
                  <w:rFonts w:eastAsia="Calibri" w:cs="B Mitra" w:hint="cs"/>
                  <w:b w:val="0"/>
                  <w:bCs w:val="0"/>
                  <w:szCs w:val="24"/>
                  <w:rtl/>
                </w:rPr>
                <w:t>تکنسین اتاق عمل</w:t>
              </w:r>
            </w:moveTo>
          </w:p>
        </w:tc>
        <w:tc>
          <w:tcPr>
            <w:tcW w:w="1538" w:type="dxa"/>
            <w:vAlign w:val="center"/>
          </w:tcPr>
          <w:p w14:paraId="5DE34CB2" w14:textId="77777777" w:rsidR="00D32CCC" w:rsidRPr="003D1C17" w:rsidRDefault="00D32CCC" w:rsidP="00507007">
            <w:pPr>
              <w:pStyle w:val="8"/>
              <w:ind w:left="0"/>
              <w:jc w:val="center"/>
              <w:rPr>
                <w:moveTo w:id="930" w:author="mahsa sarvy" w:date="2024-09-18T13:20:00Z"/>
                <w:rFonts w:cs="B Mitra"/>
                <w:b w:val="0"/>
                <w:bCs w:val="0"/>
                <w:szCs w:val="24"/>
                <w:rtl/>
              </w:rPr>
            </w:pPr>
            <w:moveTo w:id="931" w:author="mahsa sarvy" w:date="2024-09-18T13:20:00Z">
              <w:r w:rsidRPr="003D1C17">
                <w:rPr>
                  <w:rFonts w:cs="B Mitra" w:hint="cs"/>
                  <w:b w:val="0"/>
                  <w:bCs w:val="0"/>
                  <w:szCs w:val="24"/>
                  <w:rtl/>
                </w:rPr>
                <w:t>73/63</w:t>
              </w:r>
            </w:moveTo>
          </w:p>
        </w:tc>
        <w:tc>
          <w:tcPr>
            <w:tcW w:w="1364" w:type="dxa"/>
            <w:vMerge/>
            <w:vAlign w:val="center"/>
          </w:tcPr>
          <w:p w14:paraId="740226B2" w14:textId="77777777" w:rsidR="00D32CCC" w:rsidRPr="003D1C17" w:rsidRDefault="00D32CCC" w:rsidP="00507007">
            <w:pPr>
              <w:pStyle w:val="8"/>
              <w:ind w:left="0"/>
              <w:jc w:val="center"/>
              <w:rPr>
                <w:moveTo w:id="932" w:author="mahsa sarvy" w:date="2024-09-18T13:20:00Z"/>
                <w:rFonts w:cs="B Mitra"/>
                <w:szCs w:val="24"/>
                <w:rtl/>
              </w:rPr>
            </w:pPr>
          </w:p>
        </w:tc>
        <w:tc>
          <w:tcPr>
            <w:tcW w:w="1555" w:type="dxa"/>
            <w:vAlign w:val="center"/>
          </w:tcPr>
          <w:p w14:paraId="1193794C" w14:textId="77777777" w:rsidR="00D32CCC" w:rsidRPr="003D1C17" w:rsidRDefault="00D32CCC" w:rsidP="00507007">
            <w:pPr>
              <w:pStyle w:val="8"/>
              <w:ind w:left="0"/>
              <w:jc w:val="center"/>
              <w:rPr>
                <w:moveTo w:id="933" w:author="mahsa sarvy" w:date="2024-09-18T13:20:00Z"/>
                <w:rFonts w:cs="B Mitra"/>
                <w:b w:val="0"/>
                <w:bCs w:val="0"/>
                <w:szCs w:val="24"/>
                <w:rtl/>
              </w:rPr>
            </w:pPr>
            <w:moveTo w:id="934" w:author="mahsa sarvy" w:date="2024-09-18T13:20:00Z">
              <w:r w:rsidRPr="003D1C17">
                <w:rPr>
                  <w:rFonts w:cs="B Mitra" w:hint="cs"/>
                  <w:b w:val="0"/>
                  <w:bCs w:val="0"/>
                  <w:szCs w:val="24"/>
                  <w:rtl/>
                </w:rPr>
                <w:t>66/73</w:t>
              </w:r>
            </w:moveTo>
          </w:p>
        </w:tc>
        <w:tc>
          <w:tcPr>
            <w:tcW w:w="1221" w:type="dxa"/>
            <w:vMerge/>
            <w:vAlign w:val="center"/>
          </w:tcPr>
          <w:p w14:paraId="61A10B2F" w14:textId="77777777" w:rsidR="00D32CCC" w:rsidRPr="003D1C17" w:rsidRDefault="00D32CCC" w:rsidP="00507007">
            <w:pPr>
              <w:pStyle w:val="8"/>
              <w:ind w:left="0"/>
              <w:jc w:val="center"/>
              <w:rPr>
                <w:moveTo w:id="935" w:author="mahsa sarvy" w:date="2024-09-18T13:20:00Z"/>
                <w:rFonts w:cs="B Mitra"/>
                <w:szCs w:val="24"/>
                <w:rtl/>
              </w:rPr>
            </w:pPr>
          </w:p>
        </w:tc>
      </w:tr>
      <w:tr w:rsidR="00507007" w:rsidRPr="003D1C17" w14:paraId="267DD57C" w14:textId="77777777" w:rsidTr="00507007">
        <w:trPr>
          <w:trHeight w:val="288"/>
        </w:trPr>
        <w:tc>
          <w:tcPr>
            <w:tcW w:w="1168" w:type="dxa"/>
            <w:vMerge/>
          </w:tcPr>
          <w:p w14:paraId="2A505176" w14:textId="77777777" w:rsidR="00D32CCC" w:rsidRPr="003D1C17" w:rsidRDefault="00D32CCC" w:rsidP="00507007">
            <w:pPr>
              <w:pStyle w:val="8"/>
              <w:ind w:left="0"/>
              <w:rPr>
                <w:moveTo w:id="936" w:author="mahsa sarvy" w:date="2024-09-18T13:20:00Z"/>
                <w:rFonts w:cs="B Mitra"/>
                <w:szCs w:val="24"/>
                <w:rtl/>
              </w:rPr>
            </w:pPr>
          </w:p>
        </w:tc>
        <w:tc>
          <w:tcPr>
            <w:tcW w:w="2166" w:type="dxa"/>
          </w:tcPr>
          <w:p w14:paraId="6651E5AB" w14:textId="77777777" w:rsidR="00D32CCC" w:rsidRPr="003D1C17" w:rsidRDefault="00D32CCC" w:rsidP="00507007">
            <w:pPr>
              <w:pStyle w:val="8"/>
              <w:ind w:left="0"/>
              <w:rPr>
                <w:moveTo w:id="937" w:author="mahsa sarvy" w:date="2024-09-18T13:20:00Z"/>
                <w:rFonts w:cs="B Mitra"/>
                <w:b w:val="0"/>
                <w:bCs w:val="0"/>
                <w:szCs w:val="24"/>
                <w:rtl/>
              </w:rPr>
            </w:pPr>
            <w:moveTo w:id="938" w:author="mahsa sarvy" w:date="2024-09-18T13:20:00Z">
              <w:r w:rsidRPr="003D1C17">
                <w:rPr>
                  <w:rFonts w:eastAsia="Calibri" w:cs="B Mitra" w:hint="cs"/>
                  <w:b w:val="0"/>
                  <w:bCs w:val="0"/>
                  <w:szCs w:val="24"/>
                  <w:rtl/>
                </w:rPr>
                <w:t>رادیولوژی</w:t>
              </w:r>
            </w:moveTo>
          </w:p>
        </w:tc>
        <w:tc>
          <w:tcPr>
            <w:tcW w:w="1538" w:type="dxa"/>
            <w:vAlign w:val="center"/>
          </w:tcPr>
          <w:p w14:paraId="6EE4CE19" w14:textId="77777777" w:rsidR="00D32CCC" w:rsidRPr="003D1C17" w:rsidRDefault="00D32CCC" w:rsidP="00507007">
            <w:pPr>
              <w:pStyle w:val="8"/>
              <w:ind w:left="0"/>
              <w:jc w:val="center"/>
              <w:rPr>
                <w:moveTo w:id="939" w:author="mahsa sarvy" w:date="2024-09-18T13:20:00Z"/>
                <w:rFonts w:cs="B Mitra"/>
                <w:b w:val="0"/>
                <w:bCs w:val="0"/>
                <w:szCs w:val="24"/>
                <w:rtl/>
              </w:rPr>
            </w:pPr>
            <w:moveTo w:id="940" w:author="mahsa sarvy" w:date="2024-09-18T13:20:00Z">
              <w:r w:rsidRPr="003D1C17">
                <w:rPr>
                  <w:rFonts w:cs="B Mitra" w:hint="cs"/>
                  <w:b w:val="0"/>
                  <w:bCs w:val="0"/>
                  <w:szCs w:val="24"/>
                  <w:rtl/>
                </w:rPr>
                <w:t>67/67</w:t>
              </w:r>
            </w:moveTo>
          </w:p>
        </w:tc>
        <w:tc>
          <w:tcPr>
            <w:tcW w:w="1364" w:type="dxa"/>
            <w:vMerge/>
            <w:vAlign w:val="center"/>
          </w:tcPr>
          <w:p w14:paraId="5AC39462" w14:textId="77777777" w:rsidR="00D32CCC" w:rsidRPr="003D1C17" w:rsidRDefault="00D32CCC" w:rsidP="00507007">
            <w:pPr>
              <w:pStyle w:val="8"/>
              <w:ind w:left="0"/>
              <w:jc w:val="center"/>
              <w:rPr>
                <w:moveTo w:id="941" w:author="mahsa sarvy" w:date="2024-09-18T13:20:00Z"/>
                <w:rFonts w:cs="B Mitra"/>
                <w:szCs w:val="24"/>
                <w:rtl/>
              </w:rPr>
            </w:pPr>
          </w:p>
        </w:tc>
        <w:tc>
          <w:tcPr>
            <w:tcW w:w="1555" w:type="dxa"/>
            <w:vAlign w:val="center"/>
          </w:tcPr>
          <w:p w14:paraId="1C2064D2" w14:textId="77777777" w:rsidR="00D32CCC" w:rsidRPr="003D1C17" w:rsidRDefault="00D32CCC" w:rsidP="00507007">
            <w:pPr>
              <w:pStyle w:val="8"/>
              <w:ind w:left="0"/>
              <w:jc w:val="center"/>
              <w:rPr>
                <w:moveTo w:id="942" w:author="mahsa sarvy" w:date="2024-09-18T13:20:00Z"/>
                <w:rFonts w:cs="B Mitra"/>
                <w:b w:val="0"/>
                <w:bCs w:val="0"/>
                <w:szCs w:val="24"/>
                <w:rtl/>
              </w:rPr>
            </w:pPr>
            <w:moveTo w:id="943" w:author="mahsa sarvy" w:date="2024-09-18T13:20:00Z">
              <w:r w:rsidRPr="003D1C17">
                <w:rPr>
                  <w:rFonts w:cs="B Mitra" w:hint="cs"/>
                  <w:b w:val="0"/>
                  <w:bCs w:val="0"/>
                  <w:szCs w:val="24"/>
                  <w:rtl/>
                </w:rPr>
                <w:t>71/81</w:t>
              </w:r>
            </w:moveTo>
          </w:p>
        </w:tc>
        <w:tc>
          <w:tcPr>
            <w:tcW w:w="1221" w:type="dxa"/>
            <w:vMerge/>
            <w:vAlign w:val="center"/>
          </w:tcPr>
          <w:p w14:paraId="21C89160" w14:textId="77777777" w:rsidR="00D32CCC" w:rsidRPr="003D1C17" w:rsidRDefault="00D32CCC" w:rsidP="00507007">
            <w:pPr>
              <w:pStyle w:val="8"/>
              <w:ind w:left="0"/>
              <w:jc w:val="center"/>
              <w:rPr>
                <w:moveTo w:id="944" w:author="mahsa sarvy" w:date="2024-09-18T13:20:00Z"/>
                <w:rFonts w:cs="B Mitra"/>
                <w:szCs w:val="24"/>
                <w:rtl/>
              </w:rPr>
            </w:pPr>
          </w:p>
        </w:tc>
      </w:tr>
      <w:tr w:rsidR="00507007" w:rsidRPr="003D1C17" w14:paraId="5D5B7141" w14:textId="77777777" w:rsidTr="00507007">
        <w:trPr>
          <w:trHeight w:val="288"/>
        </w:trPr>
        <w:tc>
          <w:tcPr>
            <w:tcW w:w="1168" w:type="dxa"/>
            <w:vMerge/>
          </w:tcPr>
          <w:p w14:paraId="4473C612" w14:textId="77777777" w:rsidR="00D32CCC" w:rsidRPr="003D1C17" w:rsidRDefault="00D32CCC" w:rsidP="00507007">
            <w:pPr>
              <w:pStyle w:val="8"/>
              <w:ind w:left="0"/>
              <w:rPr>
                <w:moveTo w:id="945" w:author="mahsa sarvy" w:date="2024-09-18T13:20:00Z"/>
                <w:rFonts w:cs="B Mitra"/>
                <w:szCs w:val="24"/>
                <w:rtl/>
              </w:rPr>
            </w:pPr>
          </w:p>
        </w:tc>
        <w:tc>
          <w:tcPr>
            <w:tcW w:w="2166" w:type="dxa"/>
          </w:tcPr>
          <w:p w14:paraId="28827A15" w14:textId="77777777" w:rsidR="00D32CCC" w:rsidRPr="003D1C17" w:rsidRDefault="00D32CCC" w:rsidP="00507007">
            <w:pPr>
              <w:pStyle w:val="8"/>
              <w:ind w:left="0"/>
              <w:rPr>
                <w:moveTo w:id="946" w:author="mahsa sarvy" w:date="2024-09-18T13:20:00Z"/>
                <w:rFonts w:cs="B Mitra"/>
                <w:b w:val="0"/>
                <w:bCs w:val="0"/>
                <w:szCs w:val="24"/>
                <w:rtl/>
              </w:rPr>
            </w:pPr>
            <w:moveTo w:id="947" w:author="mahsa sarvy" w:date="2024-09-18T13:20:00Z">
              <w:r w:rsidRPr="003D1C17">
                <w:rPr>
                  <w:rFonts w:eastAsia="Calibri" w:cs="B Mitra" w:hint="cs"/>
                  <w:b w:val="0"/>
                  <w:bCs w:val="0"/>
                  <w:szCs w:val="24"/>
                  <w:rtl/>
                </w:rPr>
                <w:t>علوم تغذیه</w:t>
              </w:r>
            </w:moveTo>
          </w:p>
        </w:tc>
        <w:tc>
          <w:tcPr>
            <w:tcW w:w="1538" w:type="dxa"/>
            <w:vAlign w:val="center"/>
          </w:tcPr>
          <w:p w14:paraId="30922D6E" w14:textId="77777777" w:rsidR="00D32CCC" w:rsidRPr="003D1C17" w:rsidRDefault="00D32CCC" w:rsidP="00507007">
            <w:pPr>
              <w:pStyle w:val="8"/>
              <w:ind w:left="0"/>
              <w:jc w:val="center"/>
              <w:rPr>
                <w:moveTo w:id="948" w:author="mahsa sarvy" w:date="2024-09-18T13:20:00Z"/>
                <w:rFonts w:cs="B Mitra"/>
                <w:b w:val="0"/>
                <w:bCs w:val="0"/>
                <w:szCs w:val="24"/>
                <w:rtl/>
              </w:rPr>
            </w:pPr>
            <w:moveTo w:id="949" w:author="mahsa sarvy" w:date="2024-09-18T13:20:00Z">
              <w:r w:rsidRPr="003D1C17">
                <w:rPr>
                  <w:rFonts w:cs="B Mitra" w:hint="cs"/>
                  <w:b w:val="0"/>
                  <w:bCs w:val="0"/>
                  <w:szCs w:val="24"/>
                  <w:rtl/>
                </w:rPr>
                <w:t>78/66</w:t>
              </w:r>
            </w:moveTo>
          </w:p>
        </w:tc>
        <w:tc>
          <w:tcPr>
            <w:tcW w:w="1364" w:type="dxa"/>
            <w:vMerge/>
            <w:vAlign w:val="center"/>
          </w:tcPr>
          <w:p w14:paraId="72E59878" w14:textId="77777777" w:rsidR="00D32CCC" w:rsidRPr="003D1C17" w:rsidRDefault="00D32CCC" w:rsidP="00507007">
            <w:pPr>
              <w:pStyle w:val="8"/>
              <w:ind w:left="0"/>
              <w:jc w:val="center"/>
              <w:rPr>
                <w:moveTo w:id="950" w:author="mahsa sarvy" w:date="2024-09-18T13:20:00Z"/>
                <w:rFonts w:cs="B Mitra"/>
                <w:szCs w:val="24"/>
                <w:rtl/>
              </w:rPr>
            </w:pPr>
          </w:p>
        </w:tc>
        <w:tc>
          <w:tcPr>
            <w:tcW w:w="1555" w:type="dxa"/>
            <w:vAlign w:val="center"/>
          </w:tcPr>
          <w:p w14:paraId="6D1726AE" w14:textId="77777777" w:rsidR="00D32CCC" w:rsidRPr="003D1C17" w:rsidRDefault="00D32CCC" w:rsidP="00507007">
            <w:pPr>
              <w:pStyle w:val="8"/>
              <w:ind w:left="0"/>
              <w:jc w:val="center"/>
              <w:rPr>
                <w:moveTo w:id="951" w:author="mahsa sarvy" w:date="2024-09-18T13:20:00Z"/>
                <w:rFonts w:cs="B Mitra"/>
                <w:b w:val="0"/>
                <w:bCs w:val="0"/>
                <w:szCs w:val="24"/>
                <w:rtl/>
              </w:rPr>
            </w:pPr>
            <w:moveTo w:id="952" w:author="mahsa sarvy" w:date="2024-09-18T13:20:00Z">
              <w:r w:rsidRPr="003D1C17">
                <w:rPr>
                  <w:rFonts w:cs="B Mitra" w:hint="cs"/>
                  <w:b w:val="0"/>
                  <w:bCs w:val="0"/>
                  <w:szCs w:val="24"/>
                  <w:rtl/>
                </w:rPr>
                <w:t>69/75</w:t>
              </w:r>
            </w:moveTo>
          </w:p>
        </w:tc>
        <w:tc>
          <w:tcPr>
            <w:tcW w:w="1221" w:type="dxa"/>
            <w:vMerge/>
            <w:vAlign w:val="center"/>
          </w:tcPr>
          <w:p w14:paraId="2C33E16A" w14:textId="77777777" w:rsidR="00D32CCC" w:rsidRPr="003D1C17" w:rsidRDefault="00D32CCC" w:rsidP="00507007">
            <w:pPr>
              <w:pStyle w:val="8"/>
              <w:ind w:left="0"/>
              <w:jc w:val="center"/>
              <w:rPr>
                <w:moveTo w:id="953" w:author="mahsa sarvy" w:date="2024-09-18T13:20:00Z"/>
                <w:rFonts w:cs="B Mitra"/>
                <w:szCs w:val="24"/>
                <w:rtl/>
              </w:rPr>
            </w:pPr>
          </w:p>
        </w:tc>
      </w:tr>
      <w:tr w:rsidR="00507007" w:rsidRPr="003D1C17" w14:paraId="6E0D0EE7" w14:textId="77777777" w:rsidTr="00507007">
        <w:trPr>
          <w:trHeight w:val="288"/>
        </w:trPr>
        <w:tc>
          <w:tcPr>
            <w:tcW w:w="1168" w:type="dxa"/>
            <w:vMerge/>
          </w:tcPr>
          <w:p w14:paraId="1814AAF9" w14:textId="77777777" w:rsidR="00D32CCC" w:rsidRPr="003D1C17" w:rsidRDefault="00D32CCC" w:rsidP="00507007">
            <w:pPr>
              <w:pStyle w:val="8"/>
              <w:ind w:left="0"/>
              <w:rPr>
                <w:moveTo w:id="954" w:author="mahsa sarvy" w:date="2024-09-18T13:20:00Z"/>
                <w:rFonts w:cs="B Mitra"/>
                <w:szCs w:val="24"/>
                <w:rtl/>
              </w:rPr>
            </w:pPr>
          </w:p>
        </w:tc>
        <w:tc>
          <w:tcPr>
            <w:tcW w:w="2166" w:type="dxa"/>
          </w:tcPr>
          <w:p w14:paraId="6BEFDC8F" w14:textId="77777777" w:rsidR="00D32CCC" w:rsidRPr="003D1C17" w:rsidRDefault="00D32CCC" w:rsidP="00507007">
            <w:pPr>
              <w:pStyle w:val="8"/>
              <w:ind w:left="0"/>
              <w:rPr>
                <w:moveTo w:id="955" w:author="mahsa sarvy" w:date="2024-09-18T13:20:00Z"/>
                <w:rFonts w:cs="B Mitra"/>
                <w:b w:val="0"/>
                <w:bCs w:val="0"/>
                <w:szCs w:val="24"/>
                <w:rtl/>
              </w:rPr>
            </w:pPr>
            <w:moveTo w:id="956" w:author="mahsa sarvy" w:date="2024-09-18T13:20:00Z">
              <w:r w:rsidRPr="003D1C17">
                <w:rPr>
                  <w:rFonts w:eastAsia="Calibri" w:cs="B Mitra" w:hint="cs"/>
                  <w:b w:val="0"/>
                  <w:bCs w:val="0"/>
                  <w:szCs w:val="24"/>
                  <w:rtl/>
                </w:rPr>
                <w:t>فیزیوتراپی</w:t>
              </w:r>
            </w:moveTo>
          </w:p>
        </w:tc>
        <w:tc>
          <w:tcPr>
            <w:tcW w:w="1538" w:type="dxa"/>
            <w:vAlign w:val="center"/>
          </w:tcPr>
          <w:p w14:paraId="6BED4C70" w14:textId="77777777" w:rsidR="00D32CCC" w:rsidRPr="003D1C17" w:rsidRDefault="00D32CCC" w:rsidP="00507007">
            <w:pPr>
              <w:pStyle w:val="8"/>
              <w:ind w:left="0"/>
              <w:jc w:val="center"/>
              <w:rPr>
                <w:moveTo w:id="957" w:author="mahsa sarvy" w:date="2024-09-18T13:20:00Z"/>
                <w:rFonts w:cs="B Mitra"/>
                <w:b w:val="0"/>
                <w:bCs w:val="0"/>
                <w:szCs w:val="24"/>
                <w:rtl/>
              </w:rPr>
            </w:pPr>
            <w:moveTo w:id="958" w:author="mahsa sarvy" w:date="2024-09-18T13:20:00Z">
              <w:r w:rsidRPr="003D1C17">
                <w:rPr>
                  <w:rFonts w:cs="B Mitra" w:hint="cs"/>
                  <w:b w:val="0"/>
                  <w:bCs w:val="0"/>
                  <w:szCs w:val="24"/>
                  <w:rtl/>
                </w:rPr>
                <w:t>70/71</w:t>
              </w:r>
            </w:moveTo>
          </w:p>
        </w:tc>
        <w:tc>
          <w:tcPr>
            <w:tcW w:w="1364" w:type="dxa"/>
            <w:vMerge/>
            <w:vAlign w:val="center"/>
          </w:tcPr>
          <w:p w14:paraId="099A5383" w14:textId="77777777" w:rsidR="00D32CCC" w:rsidRPr="003D1C17" w:rsidRDefault="00D32CCC" w:rsidP="00507007">
            <w:pPr>
              <w:pStyle w:val="8"/>
              <w:ind w:left="0"/>
              <w:jc w:val="center"/>
              <w:rPr>
                <w:moveTo w:id="959" w:author="mahsa sarvy" w:date="2024-09-18T13:20:00Z"/>
                <w:rFonts w:cs="B Mitra"/>
                <w:szCs w:val="24"/>
                <w:rtl/>
              </w:rPr>
            </w:pPr>
          </w:p>
        </w:tc>
        <w:tc>
          <w:tcPr>
            <w:tcW w:w="1555" w:type="dxa"/>
            <w:vAlign w:val="center"/>
          </w:tcPr>
          <w:p w14:paraId="00826E95" w14:textId="77777777" w:rsidR="00D32CCC" w:rsidRPr="003D1C17" w:rsidRDefault="00D32CCC" w:rsidP="00507007">
            <w:pPr>
              <w:pStyle w:val="8"/>
              <w:ind w:left="0"/>
              <w:jc w:val="center"/>
              <w:rPr>
                <w:moveTo w:id="960" w:author="mahsa sarvy" w:date="2024-09-18T13:20:00Z"/>
                <w:rFonts w:cs="B Mitra"/>
                <w:b w:val="0"/>
                <w:bCs w:val="0"/>
                <w:szCs w:val="24"/>
                <w:rtl/>
              </w:rPr>
            </w:pPr>
            <w:moveTo w:id="961" w:author="mahsa sarvy" w:date="2024-09-18T13:20:00Z">
              <w:r w:rsidRPr="003D1C17">
                <w:rPr>
                  <w:rFonts w:cs="B Mitra" w:hint="cs"/>
                  <w:b w:val="0"/>
                  <w:bCs w:val="0"/>
                  <w:szCs w:val="24"/>
                  <w:rtl/>
                </w:rPr>
                <w:t>0</w:t>
              </w:r>
            </w:moveTo>
          </w:p>
        </w:tc>
        <w:tc>
          <w:tcPr>
            <w:tcW w:w="1221" w:type="dxa"/>
            <w:vMerge/>
            <w:vAlign w:val="center"/>
          </w:tcPr>
          <w:p w14:paraId="26D90121" w14:textId="77777777" w:rsidR="00D32CCC" w:rsidRPr="003D1C17" w:rsidRDefault="00D32CCC" w:rsidP="00507007">
            <w:pPr>
              <w:pStyle w:val="8"/>
              <w:ind w:left="0"/>
              <w:jc w:val="center"/>
              <w:rPr>
                <w:moveTo w:id="962" w:author="mahsa sarvy" w:date="2024-09-18T13:20:00Z"/>
                <w:rFonts w:cs="B Mitra"/>
                <w:szCs w:val="24"/>
                <w:rtl/>
              </w:rPr>
            </w:pPr>
          </w:p>
        </w:tc>
      </w:tr>
      <w:tr w:rsidR="00507007" w:rsidRPr="003D1C17" w14:paraId="4C929491" w14:textId="77777777" w:rsidTr="00507007">
        <w:trPr>
          <w:trHeight w:val="288"/>
        </w:trPr>
        <w:tc>
          <w:tcPr>
            <w:tcW w:w="1168" w:type="dxa"/>
            <w:vMerge/>
          </w:tcPr>
          <w:p w14:paraId="060196F1" w14:textId="77777777" w:rsidR="00D32CCC" w:rsidRPr="003D1C17" w:rsidRDefault="00D32CCC" w:rsidP="00507007">
            <w:pPr>
              <w:pStyle w:val="8"/>
              <w:ind w:left="0"/>
              <w:rPr>
                <w:moveTo w:id="963" w:author="mahsa sarvy" w:date="2024-09-18T13:20:00Z"/>
                <w:rFonts w:cs="B Mitra"/>
                <w:szCs w:val="24"/>
                <w:rtl/>
              </w:rPr>
            </w:pPr>
          </w:p>
        </w:tc>
        <w:tc>
          <w:tcPr>
            <w:tcW w:w="2166" w:type="dxa"/>
          </w:tcPr>
          <w:p w14:paraId="06083D59" w14:textId="77777777" w:rsidR="00D32CCC" w:rsidRPr="003D1C17" w:rsidRDefault="00D32CCC" w:rsidP="00507007">
            <w:pPr>
              <w:pStyle w:val="8"/>
              <w:ind w:left="0"/>
              <w:rPr>
                <w:moveTo w:id="964" w:author="mahsa sarvy" w:date="2024-09-18T13:20:00Z"/>
                <w:rFonts w:cs="B Mitra"/>
                <w:b w:val="0"/>
                <w:bCs w:val="0"/>
                <w:szCs w:val="24"/>
                <w:rtl/>
              </w:rPr>
            </w:pPr>
            <w:moveTo w:id="965" w:author="mahsa sarvy" w:date="2024-09-18T13:20:00Z">
              <w:r w:rsidRPr="003D1C17">
                <w:rPr>
                  <w:rFonts w:eastAsia="Calibri" w:cs="B Mitra" w:hint="cs"/>
                  <w:b w:val="0"/>
                  <w:bCs w:val="0"/>
                  <w:szCs w:val="24"/>
                  <w:rtl/>
                </w:rPr>
                <w:t>مامایی</w:t>
              </w:r>
            </w:moveTo>
          </w:p>
        </w:tc>
        <w:tc>
          <w:tcPr>
            <w:tcW w:w="1538" w:type="dxa"/>
            <w:vAlign w:val="center"/>
          </w:tcPr>
          <w:p w14:paraId="05262FBD" w14:textId="77777777" w:rsidR="00D32CCC" w:rsidRPr="003D1C17" w:rsidRDefault="00D32CCC" w:rsidP="00507007">
            <w:pPr>
              <w:pStyle w:val="8"/>
              <w:ind w:left="0"/>
              <w:jc w:val="center"/>
              <w:rPr>
                <w:moveTo w:id="966" w:author="mahsa sarvy" w:date="2024-09-18T13:20:00Z"/>
                <w:rFonts w:cs="B Mitra"/>
                <w:b w:val="0"/>
                <w:bCs w:val="0"/>
                <w:szCs w:val="24"/>
                <w:rtl/>
              </w:rPr>
            </w:pPr>
            <w:moveTo w:id="967" w:author="mahsa sarvy" w:date="2024-09-18T13:20:00Z">
              <w:r w:rsidRPr="003D1C17">
                <w:rPr>
                  <w:rFonts w:cs="B Mitra" w:hint="cs"/>
                  <w:b w:val="0"/>
                  <w:bCs w:val="0"/>
                  <w:szCs w:val="24"/>
                  <w:rtl/>
                </w:rPr>
                <w:t>0</w:t>
              </w:r>
            </w:moveTo>
          </w:p>
        </w:tc>
        <w:tc>
          <w:tcPr>
            <w:tcW w:w="1364" w:type="dxa"/>
            <w:vMerge/>
            <w:vAlign w:val="center"/>
          </w:tcPr>
          <w:p w14:paraId="2502262D" w14:textId="77777777" w:rsidR="00D32CCC" w:rsidRPr="003D1C17" w:rsidRDefault="00D32CCC" w:rsidP="00507007">
            <w:pPr>
              <w:pStyle w:val="8"/>
              <w:ind w:left="0"/>
              <w:jc w:val="center"/>
              <w:rPr>
                <w:moveTo w:id="968" w:author="mahsa sarvy" w:date="2024-09-18T13:20:00Z"/>
                <w:rFonts w:cs="B Mitra"/>
                <w:szCs w:val="24"/>
                <w:rtl/>
              </w:rPr>
            </w:pPr>
          </w:p>
        </w:tc>
        <w:tc>
          <w:tcPr>
            <w:tcW w:w="1555" w:type="dxa"/>
            <w:vAlign w:val="center"/>
          </w:tcPr>
          <w:p w14:paraId="5E7F4EE2" w14:textId="77777777" w:rsidR="00D32CCC" w:rsidRPr="003D1C17" w:rsidRDefault="00D32CCC" w:rsidP="00507007">
            <w:pPr>
              <w:pStyle w:val="8"/>
              <w:ind w:left="0"/>
              <w:jc w:val="center"/>
              <w:rPr>
                <w:moveTo w:id="969" w:author="mahsa sarvy" w:date="2024-09-18T13:20:00Z"/>
                <w:rFonts w:cs="B Mitra"/>
                <w:b w:val="0"/>
                <w:bCs w:val="0"/>
                <w:szCs w:val="24"/>
                <w:rtl/>
              </w:rPr>
            </w:pPr>
            <w:moveTo w:id="970" w:author="mahsa sarvy" w:date="2024-09-18T13:20:00Z">
              <w:r w:rsidRPr="003D1C17">
                <w:rPr>
                  <w:rFonts w:cs="B Mitra" w:hint="cs"/>
                  <w:b w:val="0"/>
                  <w:bCs w:val="0"/>
                  <w:szCs w:val="24"/>
                  <w:rtl/>
                </w:rPr>
                <w:t>0</w:t>
              </w:r>
            </w:moveTo>
          </w:p>
        </w:tc>
        <w:tc>
          <w:tcPr>
            <w:tcW w:w="1221" w:type="dxa"/>
            <w:vMerge/>
            <w:vAlign w:val="center"/>
          </w:tcPr>
          <w:p w14:paraId="55021954" w14:textId="77777777" w:rsidR="00D32CCC" w:rsidRPr="003D1C17" w:rsidRDefault="00D32CCC" w:rsidP="00507007">
            <w:pPr>
              <w:pStyle w:val="8"/>
              <w:ind w:left="0"/>
              <w:jc w:val="center"/>
              <w:rPr>
                <w:moveTo w:id="971" w:author="mahsa sarvy" w:date="2024-09-18T13:20:00Z"/>
                <w:rFonts w:cs="B Mitra"/>
                <w:szCs w:val="24"/>
                <w:rtl/>
              </w:rPr>
            </w:pPr>
          </w:p>
        </w:tc>
      </w:tr>
      <w:tr w:rsidR="00507007" w:rsidRPr="003D1C17" w14:paraId="1F0A5244" w14:textId="77777777" w:rsidTr="00507007">
        <w:trPr>
          <w:trHeight w:val="288"/>
        </w:trPr>
        <w:tc>
          <w:tcPr>
            <w:tcW w:w="1168" w:type="dxa"/>
            <w:vMerge/>
          </w:tcPr>
          <w:p w14:paraId="2E5A4B7B" w14:textId="77777777" w:rsidR="00D32CCC" w:rsidRPr="003D1C17" w:rsidRDefault="00D32CCC" w:rsidP="00507007">
            <w:pPr>
              <w:pStyle w:val="8"/>
              <w:ind w:left="0"/>
              <w:rPr>
                <w:moveTo w:id="972" w:author="mahsa sarvy" w:date="2024-09-18T13:20:00Z"/>
                <w:rFonts w:cs="B Mitra"/>
                <w:szCs w:val="24"/>
                <w:rtl/>
              </w:rPr>
            </w:pPr>
          </w:p>
        </w:tc>
        <w:tc>
          <w:tcPr>
            <w:tcW w:w="2166" w:type="dxa"/>
          </w:tcPr>
          <w:p w14:paraId="590E6820" w14:textId="77777777" w:rsidR="00D32CCC" w:rsidRPr="003D1C17" w:rsidRDefault="00D32CCC" w:rsidP="00507007">
            <w:pPr>
              <w:pStyle w:val="8"/>
              <w:ind w:left="0"/>
              <w:rPr>
                <w:moveTo w:id="973" w:author="mahsa sarvy" w:date="2024-09-18T13:20:00Z"/>
                <w:rFonts w:cs="B Mitra"/>
                <w:b w:val="0"/>
                <w:bCs w:val="0"/>
                <w:szCs w:val="24"/>
                <w:rtl/>
              </w:rPr>
            </w:pPr>
            <w:moveTo w:id="974" w:author="mahsa sarvy" w:date="2024-09-18T13:20:00Z">
              <w:r w:rsidRPr="003D1C17">
                <w:rPr>
                  <w:rFonts w:eastAsia="Calibri" w:cs="B Mitra" w:hint="cs"/>
                  <w:b w:val="0"/>
                  <w:bCs w:val="0"/>
                  <w:szCs w:val="24"/>
                  <w:rtl/>
                </w:rPr>
                <w:t>پزشکی</w:t>
              </w:r>
            </w:moveTo>
          </w:p>
        </w:tc>
        <w:tc>
          <w:tcPr>
            <w:tcW w:w="1538" w:type="dxa"/>
            <w:vAlign w:val="center"/>
          </w:tcPr>
          <w:p w14:paraId="18BD878B" w14:textId="77777777" w:rsidR="00D32CCC" w:rsidRPr="003D1C17" w:rsidRDefault="00D32CCC" w:rsidP="00507007">
            <w:pPr>
              <w:pStyle w:val="8"/>
              <w:ind w:left="0"/>
              <w:jc w:val="center"/>
              <w:rPr>
                <w:moveTo w:id="975" w:author="mahsa sarvy" w:date="2024-09-18T13:20:00Z"/>
                <w:rFonts w:cs="B Mitra"/>
                <w:b w:val="0"/>
                <w:bCs w:val="0"/>
                <w:szCs w:val="24"/>
                <w:rtl/>
              </w:rPr>
            </w:pPr>
            <w:moveTo w:id="976" w:author="mahsa sarvy" w:date="2024-09-18T13:20:00Z">
              <w:r w:rsidRPr="003D1C17">
                <w:rPr>
                  <w:rFonts w:cs="B Mitra" w:hint="cs"/>
                  <w:b w:val="0"/>
                  <w:bCs w:val="0"/>
                  <w:szCs w:val="24"/>
                  <w:rtl/>
                </w:rPr>
                <w:t>47/61</w:t>
              </w:r>
            </w:moveTo>
          </w:p>
        </w:tc>
        <w:tc>
          <w:tcPr>
            <w:tcW w:w="1364" w:type="dxa"/>
            <w:vMerge/>
            <w:vAlign w:val="center"/>
          </w:tcPr>
          <w:p w14:paraId="3A0592E6" w14:textId="77777777" w:rsidR="00D32CCC" w:rsidRPr="003D1C17" w:rsidRDefault="00D32CCC" w:rsidP="00507007">
            <w:pPr>
              <w:pStyle w:val="8"/>
              <w:ind w:left="0"/>
              <w:jc w:val="center"/>
              <w:rPr>
                <w:moveTo w:id="977" w:author="mahsa sarvy" w:date="2024-09-18T13:20:00Z"/>
                <w:rFonts w:cs="B Mitra"/>
                <w:szCs w:val="24"/>
                <w:rtl/>
              </w:rPr>
            </w:pPr>
          </w:p>
        </w:tc>
        <w:tc>
          <w:tcPr>
            <w:tcW w:w="1555" w:type="dxa"/>
            <w:vAlign w:val="center"/>
          </w:tcPr>
          <w:p w14:paraId="02E14C43" w14:textId="77777777" w:rsidR="00D32CCC" w:rsidRPr="003D1C17" w:rsidRDefault="00D32CCC" w:rsidP="00507007">
            <w:pPr>
              <w:pStyle w:val="8"/>
              <w:ind w:left="0"/>
              <w:jc w:val="center"/>
              <w:rPr>
                <w:moveTo w:id="978" w:author="mahsa sarvy" w:date="2024-09-18T13:20:00Z"/>
                <w:rFonts w:cs="B Mitra"/>
                <w:b w:val="0"/>
                <w:bCs w:val="0"/>
                <w:szCs w:val="24"/>
                <w:rtl/>
              </w:rPr>
            </w:pPr>
            <w:moveTo w:id="979" w:author="mahsa sarvy" w:date="2024-09-18T13:20:00Z">
              <w:r w:rsidRPr="003D1C17">
                <w:rPr>
                  <w:rFonts w:cs="B Mitra" w:hint="cs"/>
                  <w:b w:val="0"/>
                  <w:bCs w:val="0"/>
                  <w:szCs w:val="24"/>
                  <w:rtl/>
                </w:rPr>
                <w:t>00/77</w:t>
              </w:r>
            </w:moveTo>
          </w:p>
        </w:tc>
        <w:tc>
          <w:tcPr>
            <w:tcW w:w="1221" w:type="dxa"/>
            <w:vMerge/>
            <w:vAlign w:val="center"/>
          </w:tcPr>
          <w:p w14:paraId="18375D7D" w14:textId="77777777" w:rsidR="00D32CCC" w:rsidRPr="003D1C17" w:rsidRDefault="00D32CCC" w:rsidP="00507007">
            <w:pPr>
              <w:pStyle w:val="8"/>
              <w:ind w:left="0"/>
              <w:jc w:val="center"/>
              <w:rPr>
                <w:moveTo w:id="980" w:author="mahsa sarvy" w:date="2024-09-18T13:20:00Z"/>
                <w:rFonts w:cs="B Mitra"/>
                <w:szCs w:val="24"/>
                <w:rtl/>
              </w:rPr>
            </w:pPr>
          </w:p>
        </w:tc>
      </w:tr>
      <w:tr w:rsidR="00507007" w:rsidRPr="003D1C17" w14:paraId="28F60461" w14:textId="77777777" w:rsidTr="00507007">
        <w:trPr>
          <w:trHeight w:val="288"/>
        </w:trPr>
        <w:tc>
          <w:tcPr>
            <w:tcW w:w="1168" w:type="dxa"/>
            <w:vMerge/>
          </w:tcPr>
          <w:p w14:paraId="6A02BA9D" w14:textId="77777777" w:rsidR="00D32CCC" w:rsidRPr="003D1C17" w:rsidRDefault="00D32CCC" w:rsidP="00507007">
            <w:pPr>
              <w:pStyle w:val="8"/>
              <w:ind w:left="0"/>
              <w:rPr>
                <w:moveTo w:id="981" w:author="mahsa sarvy" w:date="2024-09-18T13:20:00Z"/>
                <w:rFonts w:cs="B Mitra"/>
                <w:szCs w:val="24"/>
                <w:rtl/>
              </w:rPr>
            </w:pPr>
          </w:p>
        </w:tc>
        <w:tc>
          <w:tcPr>
            <w:tcW w:w="2166" w:type="dxa"/>
          </w:tcPr>
          <w:p w14:paraId="05BE16EB" w14:textId="77777777" w:rsidR="00D32CCC" w:rsidRPr="003D1C17" w:rsidRDefault="00D32CCC" w:rsidP="00507007">
            <w:pPr>
              <w:pStyle w:val="8"/>
              <w:ind w:left="0"/>
              <w:rPr>
                <w:moveTo w:id="982" w:author="mahsa sarvy" w:date="2024-09-18T13:20:00Z"/>
                <w:rFonts w:cs="B Mitra"/>
                <w:b w:val="0"/>
                <w:bCs w:val="0"/>
                <w:szCs w:val="24"/>
                <w:rtl/>
              </w:rPr>
            </w:pPr>
            <w:moveTo w:id="983" w:author="mahsa sarvy" w:date="2024-09-18T13:20:00Z">
              <w:r w:rsidRPr="003D1C17">
                <w:rPr>
                  <w:rFonts w:eastAsia="Calibri" w:cs="B Mitra" w:hint="cs"/>
                  <w:b w:val="0"/>
                  <w:bCs w:val="0"/>
                  <w:szCs w:val="24"/>
                  <w:rtl/>
                </w:rPr>
                <w:t>فوریت پزشکی</w:t>
              </w:r>
            </w:moveTo>
          </w:p>
        </w:tc>
        <w:tc>
          <w:tcPr>
            <w:tcW w:w="1538" w:type="dxa"/>
            <w:vAlign w:val="center"/>
          </w:tcPr>
          <w:p w14:paraId="6881EED7" w14:textId="77777777" w:rsidR="00D32CCC" w:rsidRPr="003D1C17" w:rsidRDefault="00D32CCC" w:rsidP="00507007">
            <w:pPr>
              <w:pStyle w:val="8"/>
              <w:ind w:left="0"/>
              <w:jc w:val="center"/>
              <w:rPr>
                <w:moveTo w:id="984" w:author="mahsa sarvy" w:date="2024-09-18T13:20:00Z"/>
                <w:rFonts w:cs="B Mitra"/>
                <w:b w:val="0"/>
                <w:bCs w:val="0"/>
                <w:szCs w:val="24"/>
                <w:rtl/>
              </w:rPr>
            </w:pPr>
            <w:moveTo w:id="985" w:author="mahsa sarvy" w:date="2024-09-18T13:20:00Z">
              <w:r w:rsidRPr="003D1C17">
                <w:rPr>
                  <w:rFonts w:cs="B Mitra" w:hint="cs"/>
                  <w:b w:val="0"/>
                  <w:bCs w:val="0"/>
                  <w:szCs w:val="24"/>
                  <w:rtl/>
                </w:rPr>
                <w:t>35/63</w:t>
              </w:r>
            </w:moveTo>
          </w:p>
        </w:tc>
        <w:tc>
          <w:tcPr>
            <w:tcW w:w="1364" w:type="dxa"/>
            <w:vMerge/>
            <w:vAlign w:val="center"/>
          </w:tcPr>
          <w:p w14:paraId="5BB49428" w14:textId="77777777" w:rsidR="00D32CCC" w:rsidRPr="003D1C17" w:rsidRDefault="00D32CCC" w:rsidP="00507007">
            <w:pPr>
              <w:pStyle w:val="8"/>
              <w:ind w:left="0"/>
              <w:jc w:val="center"/>
              <w:rPr>
                <w:moveTo w:id="986" w:author="mahsa sarvy" w:date="2024-09-18T13:20:00Z"/>
                <w:rFonts w:cs="B Mitra"/>
                <w:szCs w:val="24"/>
                <w:rtl/>
              </w:rPr>
            </w:pPr>
          </w:p>
        </w:tc>
        <w:tc>
          <w:tcPr>
            <w:tcW w:w="1555" w:type="dxa"/>
            <w:vAlign w:val="center"/>
          </w:tcPr>
          <w:p w14:paraId="39A4AB82" w14:textId="77777777" w:rsidR="00D32CCC" w:rsidRPr="003D1C17" w:rsidRDefault="00D32CCC" w:rsidP="00507007">
            <w:pPr>
              <w:pStyle w:val="8"/>
              <w:ind w:left="0"/>
              <w:jc w:val="center"/>
              <w:rPr>
                <w:moveTo w:id="987" w:author="mahsa sarvy" w:date="2024-09-18T13:20:00Z"/>
                <w:rFonts w:cs="B Mitra"/>
                <w:b w:val="0"/>
                <w:bCs w:val="0"/>
                <w:szCs w:val="24"/>
                <w:rtl/>
              </w:rPr>
            </w:pPr>
            <w:moveTo w:id="988" w:author="mahsa sarvy" w:date="2024-09-18T13:20:00Z">
              <w:r w:rsidRPr="003D1C17">
                <w:rPr>
                  <w:rFonts w:cs="B Mitra" w:hint="cs"/>
                  <w:b w:val="0"/>
                  <w:bCs w:val="0"/>
                  <w:szCs w:val="24"/>
                  <w:rtl/>
                </w:rPr>
                <w:t>24/73</w:t>
              </w:r>
            </w:moveTo>
          </w:p>
        </w:tc>
        <w:tc>
          <w:tcPr>
            <w:tcW w:w="1221" w:type="dxa"/>
            <w:vMerge/>
            <w:vAlign w:val="center"/>
          </w:tcPr>
          <w:p w14:paraId="7D54600E" w14:textId="77777777" w:rsidR="00D32CCC" w:rsidRPr="003D1C17" w:rsidRDefault="00D32CCC" w:rsidP="00507007">
            <w:pPr>
              <w:pStyle w:val="8"/>
              <w:ind w:left="0"/>
              <w:jc w:val="center"/>
              <w:rPr>
                <w:moveTo w:id="989" w:author="mahsa sarvy" w:date="2024-09-18T13:20:00Z"/>
                <w:rFonts w:cs="B Mitra"/>
                <w:szCs w:val="24"/>
                <w:rtl/>
              </w:rPr>
            </w:pPr>
          </w:p>
        </w:tc>
      </w:tr>
      <w:tr w:rsidR="00507007" w:rsidRPr="003D1C17" w14:paraId="75CC1E45" w14:textId="77777777" w:rsidTr="00507007">
        <w:trPr>
          <w:trHeight w:val="288"/>
        </w:trPr>
        <w:tc>
          <w:tcPr>
            <w:tcW w:w="1168" w:type="dxa"/>
            <w:vMerge/>
          </w:tcPr>
          <w:p w14:paraId="0112CA7E" w14:textId="77777777" w:rsidR="00D32CCC" w:rsidRPr="003D1C17" w:rsidRDefault="00D32CCC" w:rsidP="00507007">
            <w:pPr>
              <w:pStyle w:val="8"/>
              <w:ind w:left="0"/>
              <w:rPr>
                <w:moveTo w:id="990" w:author="mahsa sarvy" w:date="2024-09-18T13:20:00Z"/>
                <w:rFonts w:cs="B Mitra"/>
                <w:szCs w:val="24"/>
                <w:rtl/>
              </w:rPr>
            </w:pPr>
          </w:p>
        </w:tc>
        <w:tc>
          <w:tcPr>
            <w:tcW w:w="2166" w:type="dxa"/>
          </w:tcPr>
          <w:p w14:paraId="48EF01AA" w14:textId="77777777" w:rsidR="00D32CCC" w:rsidRPr="003D1C17" w:rsidRDefault="00D32CCC" w:rsidP="00507007">
            <w:pPr>
              <w:pStyle w:val="8"/>
              <w:ind w:left="0"/>
              <w:rPr>
                <w:moveTo w:id="991" w:author="mahsa sarvy" w:date="2024-09-18T13:20:00Z"/>
                <w:rFonts w:cs="B Mitra"/>
                <w:b w:val="0"/>
                <w:bCs w:val="0"/>
                <w:szCs w:val="24"/>
                <w:rtl/>
              </w:rPr>
            </w:pPr>
            <w:moveTo w:id="992" w:author="mahsa sarvy" w:date="2024-09-18T13:20:00Z">
              <w:r w:rsidRPr="003D1C17">
                <w:rPr>
                  <w:rFonts w:eastAsia="Calibri" w:cs="B Mitra" w:hint="cs"/>
                  <w:b w:val="0"/>
                  <w:bCs w:val="0"/>
                  <w:szCs w:val="24"/>
                  <w:rtl/>
                </w:rPr>
                <w:t>بهداشت عمومی</w:t>
              </w:r>
            </w:moveTo>
          </w:p>
        </w:tc>
        <w:tc>
          <w:tcPr>
            <w:tcW w:w="1538" w:type="dxa"/>
            <w:vAlign w:val="center"/>
          </w:tcPr>
          <w:p w14:paraId="141FB1F3" w14:textId="77777777" w:rsidR="00D32CCC" w:rsidRPr="003D1C17" w:rsidRDefault="00D32CCC" w:rsidP="00507007">
            <w:pPr>
              <w:pStyle w:val="8"/>
              <w:ind w:left="0"/>
              <w:jc w:val="center"/>
              <w:rPr>
                <w:moveTo w:id="993" w:author="mahsa sarvy" w:date="2024-09-18T13:20:00Z"/>
                <w:rFonts w:cs="B Mitra"/>
                <w:b w:val="0"/>
                <w:bCs w:val="0"/>
                <w:szCs w:val="24"/>
                <w:rtl/>
              </w:rPr>
            </w:pPr>
            <w:moveTo w:id="994" w:author="mahsa sarvy" w:date="2024-09-18T13:20:00Z">
              <w:r w:rsidRPr="003D1C17">
                <w:rPr>
                  <w:rFonts w:cs="B Mitra" w:hint="cs"/>
                  <w:b w:val="0"/>
                  <w:bCs w:val="0"/>
                  <w:szCs w:val="24"/>
                  <w:rtl/>
                </w:rPr>
                <w:t>37/66</w:t>
              </w:r>
            </w:moveTo>
          </w:p>
        </w:tc>
        <w:tc>
          <w:tcPr>
            <w:tcW w:w="1364" w:type="dxa"/>
            <w:vMerge/>
            <w:vAlign w:val="center"/>
          </w:tcPr>
          <w:p w14:paraId="1EFA7864" w14:textId="77777777" w:rsidR="00D32CCC" w:rsidRPr="003D1C17" w:rsidRDefault="00D32CCC" w:rsidP="00507007">
            <w:pPr>
              <w:pStyle w:val="8"/>
              <w:ind w:left="0"/>
              <w:jc w:val="center"/>
              <w:rPr>
                <w:moveTo w:id="995" w:author="mahsa sarvy" w:date="2024-09-18T13:20:00Z"/>
                <w:rFonts w:cs="B Mitra"/>
                <w:szCs w:val="24"/>
                <w:rtl/>
              </w:rPr>
            </w:pPr>
          </w:p>
        </w:tc>
        <w:tc>
          <w:tcPr>
            <w:tcW w:w="1555" w:type="dxa"/>
            <w:vAlign w:val="center"/>
          </w:tcPr>
          <w:p w14:paraId="09E96840" w14:textId="77777777" w:rsidR="00D32CCC" w:rsidRPr="003D1C17" w:rsidRDefault="00D32CCC" w:rsidP="00507007">
            <w:pPr>
              <w:pStyle w:val="8"/>
              <w:ind w:left="0"/>
              <w:jc w:val="center"/>
              <w:rPr>
                <w:moveTo w:id="996" w:author="mahsa sarvy" w:date="2024-09-18T13:20:00Z"/>
                <w:rFonts w:cs="B Mitra"/>
                <w:b w:val="0"/>
                <w:bCs w:val="0"/>
                <w:szCs w:val="24"/>
                <w:rtl/>
              </w:rPr>
            </w:pPr>
            <w:moveTo w:id="997" w:author="mahsa sarvy" w:date="2024-09-18T13:20:00Z">
              <w:r w:rsidRPr="003D1C17">
                <w:rPr>
                  <w:rFonts w:cs="B Mitra" w:hint="cs"/>
                  <w:b w:val="0"/>
                  <w:bCs w:val="0"/>
                  <w:szCs w:val="24"/>
                  <w:rtl/>
                </w:rPr>
                <w:t>09/77</w:t>
              </w:r>
            </w:moveTo>
          </w:p>
        </w:tc>
        <w:tc>
          <w:tcPr>
            <w:tcW w:w="1221" w:type="dxa"/>
            <w:vMerge/>
            <w:vAlign w:val="center"/>
          </w:tcPr>
          <w:p w14:paraId="5A512382" w14:textId="77777777" w:rsidR="00D32CCC" w:rsidRPr="003D1C17" w:rsidRDefault="00D32CCC" w:rsidP="00507007">
            <w:pPr>
              <w:pStyle w:val="8"/>
              <w:ind w:left="0"/>
              <w:jc w:val="center"/>
              <w:rPr>
                <w:moveTo w:id="998" w:author="mahsa sarvy" w:date="2024-09-18T13:20:00Z"/>
                <w:rFonts w:cs="B Mitra"/>
                <w:szCs w:val="24"/>
                <w:rtl/>
              </w:rPr>
            </w:pPr>
          </w:p>
        </w:tc>
      </w:tr>
      <w:tr w:rsidR="00507007" w:rsidRPr="003D1C17" w14:paraId="33743AEA" w14:textId="77777777" w:rsidTr="00507007">
        <w:trPr>
          <w:trHeight w:val="288"/>
        </w:trPr>
        <w:tc>
          <w:tcPr>
            <w:tcW w:w="1168" w:type="dxa"/>
            <w:vMerge/>
          </w:tcPr>
          <w:p w14:paraId="32B23A6C" w14:textId="77777777" w:rsidR="00D32CCC" w:rsidRPr="003D1C17" w:rsidRDefault="00D32CCC" w:rsidP="00507007">
            <w:pPr>
              <w:pStyle w:val="8"/>
              <w:ind w:left="0"/>
              <w:rPr>
                <w:moveTo w:id="999" w:author="mahsa sarvy" w:date="2024-09-18T13:20:00Z"/>
                <w:rFonts w:cs="B Mitra"/>
                <w:szCs w:val="24"/>
                <w:rtl/>
              </w:rPr>
            </w:pPr>
          </w:p>
        </w:tc>
        <w:tc>
          <w:tcPr>
            <w:tcW w:w="2166" w:type="dxa"/>
          </w:tcPr>
          <w:p w14:paraId="7A7816B9" w14:textId="77777777" w:rsidR="00D32CCC" w:rsidRPr="003D1C17" w:rsidRDefault="00D32CCC" w:rsidP="00507007">
            <w:pPr>
              <w:pStyle w:val="8"/>
              <w:ind w:left="0"/>
              <w:rPr>
                <w:moveTo w:id="1000" w:author="mahsa sarvy" w:date="2024-09-18T13:20:00Z"/>
                <w:rFonts w:cs="B Mitra"/>
                <w:b w:val="0"/>
                <w:bCs w:val="0"/>
                <w:szCs w:val="24"/>
                <w:rtl/>
              </w:rPr>
            </w:pPr>
            <w:moveTo w:id="1001" w:author="mahsa sarvy" w:date="2024-09-18T13:20:00Z">
              <w:r w:rsidRPr="003D1C17">
                <w:rPr>
                  <w:rFonts w:eastAsia="Calibri" w:cs="B Mitra" w:hint="cs"/>
                  <w:b w:val="0"/>
                  <w:bCs w:val="0"/>
                  <w:szCs w:val="24"/>
                  <w:rtl/>
                </w:rPr>
                <w:t>بهداشت حرفه</w:t>
              </w:r>
              <w:r w:rsidRPr="003D1C17">
                <w:rPr>
                  <w:rFonts w:eastAsia="Calibri" w:cs="B Mitra"/>
                  <w:b w:val="0"/>
                  <w:bCs w:val="0"/>
                  <w:szCs w:val="24"/>
                  <w:rtl/>
                </w:rPr>
                <w:softHyphen/>
              </w:r>
              <w:r w:rsidRPr="003D1C17">
                <w:rPr>
                  <w:rFonts w:eastAsia="Calibri" w:cs="B Mitra" w:hint="cs"/>
                  <w:b w:val="0"/>
                  <w:bCs w:val="0"/>
                  <w:szCs w:val="24"/>
                  <w:rtl/>
                </w:rPr>
                <w:t>ای</w:t>
              </w:r>
            </w:moveTo>
          </w:p>
        </w:tc>
        <w:tc>
          <w:tcPr>
            <w:tcW w:w="1538" w:type="dxa"/>
            <w:vAlign w:val="center"/>
          </w:tcPr>
          <w:p w14:paraId="6C0CC113" w14:textId="77777777" w:rsidR="00D32CCC" w:rsidRPr="003D1C17" w:rsidRDefault="00D32CCC" w:rsidP="00507007">
            <w:pPr>
              <w:pStyle w:val="8"/>
              <w:ind w:left="0"/>
              <w:jc w:val="center"/>
              <w:rPr>
                <w:moveTo w:id="1002" w:author="mahsa sarvy" w:date="2024-09-18T13:20:00Z"/>
                <w:rFonts w:cs="B Mitra"/>
                <w:b w:val="0"/>
                <w:bCs w:val="0"/>
                <w:szCs w:val="24"/>
                <w:rtl/>
              </w:rPr>
            </w:pPr>
            <w:moveTo w:id="1003" w:author="mahsa sarvy" w:date="2024-09-18T13:20:00Z">
              <w:r w:rsidRPr="003D1C17">
                <w:rPr>
                  <w:rFonts w:cs="B Mitra" w:hint="cs"/>
                  <w:b w:val="0"/>
                  <w:bCs w:val="0"/>
                  <w:szCs w:val="24"/>
                  <w:rtl/>
                </w:rPr>
                <w:t>00/60</w:t>
              </w:r>
            </w:moveTo>
          </w:p>
        </w:tc>
        <w:tc>
          <w:tcPr>
            <w:tcW w:w="1364" w:type="dxa"/>
            <w:vMerge/>
            <w:vAlign w:val="center"/>
          </w:tcPr>
          <w:p w14:paraId="4057D822" w14:textId="77777777" w:rsidR="00D32CCC" w:rsidRPr="003D1C17" w:rsidRDefault="00D32CCC" w:rsidP="00507007">
            <w:pPr>
              <w:pStyle w:val="8"/>
              <w:ind w:left="0"/>
              <w:jc w:val="center"/>
              <w:rPr>
                <w:moveTo w:id="1004" w:author="mahsa sarvy" w:date="2024-09-18T13:20:00Z"/>
                <w:rFonts w:cs="B Mitra"/>
                <w:szCs w:val="24"/>
                <w:rtl/>
              </w:rPr>
            </w:pPr>
          </w:p>
        </w:tc>
        <w:tc>
          <w:tcPr>
            <w:tcW w:w="1555" w:type="dxa"/>
            <w:vAlign w:val="center"/>
          </w:tcPr>
          <w:p w14:paraId="050B6F4A" w14:textId="77777777" w:rsidR="00D32CCC" w:rsidRPr="003D1C17" w:rsidRDefault="00D32CCC" w:rsidP="00507007">
            <w:pPr>
              <w:pStyle w:val="8"/>
              <w:ind w:left="0"/>
              <w:jc w:val="center"/>
              <w:rPr>
                <w:moveTo w:id="1005" w:author="mahsa sarvy" w:date="2024-09-18T13:20:00Z"/>
                <w:rFonts w:cs="B Mitra"/>
                <w:b w:val="0"/>
                <w:bCs w:val="0"/>
                <w:szCs w:val="24"/>
                <w:rtl/>
              </w:rPr>
            </w:pPr>
            <w:moveTo w:id="1006" w:author="mahsa sarvy" w:date="2024-09-18T13:20:00Z">
              <w:r w:rsidRPr="003D1C17">
                <w:rPr>
                  <w:rFonts w:cs="B Mitra" w:hint="cs"/>
                  <w:b w:val="0"/>
                  <w:bCs w:val="0"/>
                  <w:szCs w:val="24"/>
                  <w:rtl/>
                </w:rPr>
                <w:t>06/190</w:t>
              </w:r>
            </w:moveTo>
          </w:p>
        </w:tc>
        <w:tc>
          <w:tcPr>
            <w:tcW w:w="1221" w:type="dxa"/>
            <w:vMerge/>
            <w:vAlign w:val="center"/>
          </w:tcPr>
          <w:p w14:paraId="22B922AE" w14:textId="77777777" w:rsidR="00D32CCC" w:rsidRPr="003D1C17" w:rsidRDefault="00D32CCC" w:rsidP="00507007">
            <w:pPr>
              <w:pStyle w:val="8"/>
              <w:ind w:left="0"/>
              <w:jc w:val="center"/>
              <w:rPr>
                <w:moveTo w:id="1007" w:author="mahsa sarvy" w:date="2024-09-18T13:20:00Z"/>
                <w:rFonts w:cs="B Mitra"/>
                <w:szCs w:val="24"/>
                <w:rtl/>
              </w:rPr>
            </w:pPr>
          </w:p>
        </w:tc>
      </w:tr>
      <w:tr w:rsidR="00507007" w:rsidRPr="003D1C17" w14:paraId="0FFB96EF" w14:textId="77777777" w:rsidTr="00507007">
        <w:trPr>
          <w:trHeight w:val="288"/>
        </w:trPr>
        <w:tc>
          <w:tcPr>
            <w:tcW w:w="1168" w:type="dxa"/>
            <w:vMerge w:val="restart"/>
            <w:vAlign w:val="center"/>
          </w:tcPr>
          <w:p w14:paraId="0D04E459" w14:textId="77777777" w:rsidR="00D32CCC" w:rsidRPr="003D1C17" w:rsidRDefault="00D32CCC" w:rsidP="00507007">
            <w:pPr>
              <w:pStyle w:val="8"/>
              <w:ind w:left="0"/>
              <w:rPr>
                <w:moveTo w:id="1008" w:author="mahsa sarvy" w:date="2024-09-18T13:20:00Z"/>
                <w:rFonts w:cs="B Mitra"/>
                <w:szCs w:val="24"/>
                <w:rtl/>
              </w:rPr>
            </w:pPr>
            <w:moveTo w:id="1009" w:author="mahsa sarvy" w:date="2024-09-18T13:20:00Z">
              <w:r w:rsidRPr="003D1C17">
                <w:rPr>
                  <w:rFonts w:eastAsia="Calibri" w:cs="B Mitra" w:hint="cs"/>
                  <w:szCs w:val="24"/>
                  <w:rtl/>
                </w:rPr>
                <w:t>ترم تحصیلی</w:t>
              </w:r>
            </w:moveTo>
          </w:p>
        </w:tc>
        <w:tc>
          <w:tcPr>
            <w:tcW w:w="2166" w:type="dxa"/>
            <w:vAlign w:val="center"/>
          </w:tcPr>
          <w:p w14:paraId="0FB8ECCC" w14:textId="77777777" w:rsidR="00D32CCC" w:rsidRPr="003D1C17" w:rsidRDefault="00D32CCC" w:rsidP="00507007">
            <w:pPr>
              <w:pStyle w:val="8"/>
              <w:ind w:left="0"/>
              <w:rPr>
                <w:moveTo w:id="1010" w:author="mahsa sarvy" w:date="2024-09-18T13:20:00Z"/>
                <w:rFonts w:cs="B Mitra"/>
                <w:b w:val="0"/>
                <w:bCs w:val="0"/>
                <w:szCs w:val="24"/>
                <w:rtl/>
              </w:rPr>
            </w:pPr>
            <w:moveTo w:id="1011" w:author="mahsa sarvy" w:date="2024-09-18T13:20:00Z">
              <w:r w:rsidRPr="003D1C17">
                <w:rPr>
                  <w:rFonts w:eastAsia="Calibri" w:cs="B Mitra" w:hint="cs"/>
                  <w:b w:val="0"/>
                  <w:bCs w:val="0"/>
                  <w:szCs w:val="24"/>
                  <w:rtl/>
                </w:rPr>
                <w:t>ترم 1</w:t>
              </w:r>
            </w:moveTo>
          </w:p>
        </w:tc>
        <w:tc>
          <w:tcPr>
            <w:tcW w:w="1538" w:type="dxa"/>
            <w:vAlign w:val="center"/>
          </w:tcPr>
          <w:p w14:paraId="44610602" w14:textId="77777777" w:rsidR="00D32CCC" w:rsidRPr="003D1C17" w:rsidRDefault="00D32CCC" w:rsidP="00507007">
            <w:pPr>
              <w:pStyle w:val="8"/>
              <w:ind w:left="0"/>
              <w:jc w:val="center"/>
              <w:rPr>
                <w:moveTo w:id="1012" w:author="mahsa sarvy" w:date="2024-09-18T13:20:00Z"/>
                <w:rFonts w:cs="B Mitra"/>
                <w:b w:val="0"/>
                <w:bCs w:val="0"/>
                <w:szCs w:val="24"/>
                <w:rtl/>
              </w:rPr>
            </w:pPr>
            <w:moveTo w:id="1013" w:author="mahsa sarvy" w:date="2024-09-18T13:20:00Z">
              <w:r w:rsidRPr="003D1C17">
                <w:rPr>
                  <w:rFonts w:cs="B Mitra" w:hint="cs"/>
                  <w:b w:val="0"/>
                  <w:bCs w:val="0"/>
                  <w:szCs w:val="24"/>
                  <w:rtl/>
                </w:rPr>
                <w:t>32/61</w:t>
              </w:r>
            </w:moveTo>
          </w:p>
        </w:tc>
        <w:tc>
          <w:tcPr>
            <w:tcW w:w="1364" w:type="dxa"/>
            <w:vMerge w:val="restart"/>
            <w:vAlign w:val="center"/>
          </w:tcPr>
          <w:p w14:paraId="59304188" w14:textId="77777777" w:rsidR="00D32CCC" w:rsidRPr="003D1C17" w:rsidRDefault="00D32CCC" w:rsidP="00507007">
            <w:pPr>
              <w:pStyle w:val="8"/>
              <w:ind w:left="0"/>
              <w:jc w:val="center"/>
              <w:rPr>
                <w:moveTo w:id="1014" w:author="mahsa sarvy" w:date="2024-09-18T13:20:00Z"/>
                <w:rFonts w:cs="B Mitra"/>
                <w:b w:val="0"/>
                <w:bCs w:val="0"/>
                <w:szCs w:val="24"/>
                <w:rtl/>
              </w:rPr>
            </w:pPr>
            <w:moveTo w:id="1015" w:author="mahsa sarvy" w:date="2024-09-18T13:20:00Z">
              <w:r w:rsidRPr="003D1C17">
                <w:rPr>
                  <w:rFonts w:cs="B Mitra" w:hint="cs"/>
                  <w:b w:val="0"/>
                  <w:bCs w:val="0"/>
                  <w:szCs w:val="24"/>
                  <w:rtl/>
                </w:rPr>
                <w:t>615/0</w:t>
              </w:r>
            </w:moveTo>
          </w:p>
        </w:tc>
        <w:tc>
          <w:tcPr>
            <w:tcW w:w="1555" w:type="dxa"/>
            <w:vAlign w:val="center"/>
          </w:tcPr>
          <w:p w14:paraId="2B4EF133" w14:textId="77777777" w:rsidR="00D32CCC" w:rsidRPr="003D1C17" w:rsidRDefault="00D32CCC" w:rsidP="00507007">
            <w:pPr>
              <w:pStyle w:val="8"/>
              <w:ind w:left="0"/>
              <w:jc w:val="center"/>
              <w:rPr>
                <w:moveTo w:id="1016" w:author="mahsa sarvy" w:date="2024-09-18T13:20:00Z"/>
                <w:rFonts w:cs="B Mitra"/>
                <w:b w:val="0"/>
                <w:bCs w:val="0"/>
                <w:szCs w:val="24"/>
                <w:rtl/>
              </w:rPr>
            </w:pPr>
            <w:moveTo w:id="1017" w:author="mahsa sarvy" w:date="2024-09-18T13:20:00Z">
              <w:r w:rsidRPr="003D1C17">
                <w:rPr>
                  <w:rFonts w:cs="B Mitra" w:hint="cs"/>
                  <w:b w:val="0"/>
                  <w:bCs w:val="0"/>
                  <w:szCs w:val="24"/>
                  <w:rtl/>
                </w:rPr>
                <w:t>05/74</w:t>
              </w:r>
            </w:moveTo>
          </w:p>
        </w:tc>
        <w:tc>
          <w:tcPr>
            <w:tcW w:w="1221" w:type="dxa"/>
            <w:vMerge w:val="restart"/>
            <w:vAlign w:val="center"/>
          </w:tcPr>
          <w:p w14:paraId="0E87EF7F" w14:textId="77777777" w:rsidR="00D32CCC" w:rsidRPr="003D1C17" w:rsidRDefault="00D32CCC" w:rsidP="00507007">
            <w:pPr>
              <w:pStyle w:val="8"/>
              <w:ind w:left="0"/>
              <w:jc w:val="center"/>
              <w:rPr>
                <w:moveTo w:id="1018" w:author="mahsa sarvy" w:date="2024-09-18T13:20:00Z"/>
                <w:rFonts w:cs="B Mitra"/>
                <w:b w:val="0"/>
                <w:bCs w:val="0"/>
                <w:szCs w:val="24"/>
                <w:rtl/>
              </w:rPr>
            </w:pPr>
            <w:moveTo w:id="1019" w:author="mahsa sarvy" w:date="2024-09-18T13:20:00Z">
              <w:r w:rsidRPr="003D1C17">
                <w:rPr>
                  <w:rFonts w:cs="B Mitra" w:hint="cs"/>
                  <w:b w:val="0"/>
                  <w:bCs w:val="0"/>
                  <w:szCs w:val="24"/>
                  <w:rtl/>
                </w:rPr>
                <w:t>270/0</w:t>
              </w:r>
            </w:moveTo>
          </w:p>
        </w:tc>
      </w:tr>
      <w:tr w:rsidR="00507007" w:rsidRPr="003D1C17" w14:paraId="4D53C60C" w14:textId="77777777" w:rsidTr="00507007">
        <w:trPr>
          <w:trHeight w:val="288"/>
        </w:trPr>
        <w:tc>
          <w:tcPr>
            <w:tcW w:w="1168" w:type="dxa"/>
            <w:vMerge/>
          </w:tcPr>
          <w:p w14:paraId="41DA005A" w14:textId="77777777" w:rsidR="00D32CCC" w:rsidRPr="003D1C17" w:rsidRDefault="00D32CCC" w:rsidP="00507007">
            <w:pPr>
              <w:pStyle w:val="8"/>
              <w:ind w:left="0"/>
              <w:rPr>
                <w:moveTo w:id="1020" w:author="mahsa sarvy" w:date="2024-09-18T13:20:00Z"/>
                <w:rFonts w:cs="B Mitra"/>
                <w:szCs w:val="24"/>
                <w:rtl/>
              </w:rPr>
            </w:pPr>
          </w:p>
        </w:tc>
        <w:tc>
          <w:tcPr>
            <w:tcW w:w="2166" w:type="dxa"/>
            <w:vAlign w:val="center"/>
          </w:tcPr>
          <w:p w14:paraId="634C5901" w14:textId="77777777" w:rsidR="00D32CCC" w:rsidRPr="003D1C17" w:rsidRDefault="00D32CCC" w:rsidP="00507007">
            <w:pPr>
              <w:pStyle w:val="8"/>
              <w:ind w:left="0"/>
              <w:rPr>
                <w:moveTo w:id="1021" w:author="mahsa sarvy" w:date="2024-09-18T13:20:00Z"/>
                <w:rFonts w:cs="B Mitra"/>
                <w:b w:val="0"/>
                <w:bCs w:val="0"/>
                <w:szCs w:val="24"/>
                <w:rtl/>
              </w:rPr>
            </w:pPr>
            <w:moveTo w:id="1022" w:author="mahsa sarvy" w:date="2024-09-18T13:20:00Z">
              <w:r w:rsidRPr="003D1C17">
                <w:rPr>
                  <w:rFonts w:eastAsia="Calibri" w:cs="B Mitra" w:hint="cs"/>
                  <w:b w:val="0"/>
                  <w:bCs w:val="0"/>
                  <w:szCs w:val="24"/>
                  <w:rtl/>
                </w:rPr>
                <w:t>ترم 2</w:t>
              </w:r>
            </w:moveTo>
          </w:p>
        </w:tc>
        <w:tc>
          <w:tcPr>
            <w:tcW w:w="1538" w:type="dxa"/>
            <w:vAlign w:val="center"/>
          </w:tcPr>
          <w:p w14:paraId="02FF732D" w14:textId="77777777" w:rsidR="00D32CCC" w:rsidRPr="003D1C17" w:rsidRDefault="00D32CCC" w:rsidP="00507007">
            <w:pPr>
              <w:pStyle w:val="8"/>
              <w:ind w:left="0"/>
              <w:jc w:val="center"/>
              <w:rPr>
                <w:moveTo w:id="1023" w:author="mahsa sarvy" w:date="2024-09-18T13:20:00Z"/>
                <w:rFonts w:cs="B Mitra"/>
                <w:b w:val="0"/>
                <w:bCs w:val="0"/>
                <w:szCs w:val="24"/>
                <w:rtl/>
              </w:rPr>
            </w:pPr>
            <w:moveTo w:id="1024" w:author="mahsa sarvy" w:date="2024-09-18T13:20:00Z">
              <w:r w:rsidRPr="003D1C17">
                <w:rPr>
                  <w:rFonts w:cs="B Mitra" w:hint="cs"/>
                  <w:b w:val="0"/>
                  <w:bCs w:val="0"/>
                  <w:szCs w:val="24"/>
                  <w:rtl/>
                </w:rPr>
                <w:t>93/61</w:t>
              </w:r>
            </w:moveTo>
          </w:p>
        </w:tc>
        <w:tc>
          <w:tcPr>
            <w:tcW w:w="1364" w:type="dxa"/>
            <w:vMerge/>
            <w:vAlign w:val="center"/>
          </w:tcPr>
          <w:p w14:paraId="1CF249D6" w14:textId="77777777" w:rsidR="00D32CCC" w:rsidRPr="003D1C17" w:rsidRDefault="00D32CCC" w:rsidP="00507007">
            <w:pPr>
              <w:pStyle w:val="8"/>
              <w:ind w:left="0"/>
              <w:jc w:val="center"/>
              <w:rPr>
                <w:moveTo w:id="1025" w:author="mahsa sarvy" w:date="2024-09-18T13:20:00Z"/>
                <w:rFonts w:cs="B Mitra"/>
                <w:szCs w:val="24"/>
                <w:rtl/>
              </w:rPr>
            </w:pPr>
          </w:p>
        </w:tc>
        <w:tc>
          <w:tcPr>
            <w:tcW w:w="1555" w:type="dxa"/>
            <w:vAlign w:val="center"/>
          </w:tcPr>
          <w:p w14:paraId="16074AF9" w14:textId="77777777" w:rsidR="00D32CCC" w:rsidRPr="003D1C17" w:rsidRDefault="00D32CCC" w:rsidP="00507007">
            <w:pPr>
              <w:pStyle w:val="8"/>
              <w:ind w:left="0"/>
              <w:jc w:val="center"/>
              <w:rPr>
                <w:moveTo w:id="1026" w:author="mahsa sarvy" w:date="2024-09-18T13:20:00Z"/>
                <w:rFonts w:cs="B Mitra"/>
                <w:b w:val="0"/>
                <w:bCs w:val="0"/>
                <w:szCs w:val="24"/>
                <w:rtl/>
              </w:rPr>
            </w:pPr>
            <w:moveTo w:id="1027" w:author="mahsa sarvy" w:date="2024-09-18T13:20:00Z">
              <w:r w:rsidRPr="003D1C17">
                <w:rPr>
                  <w:rFonts w:cs="B Mitra" w:hint="cs"/>
                  <w:b w:val="0"/>
                  <w:bCs w:val="0"/>
                  <w:szCs w:val="24"/>
                  <w:rtl/>
                </w:rPr>
                <w:t>52/69</w:t>
              </w:r>
            </w:moveTo>
          </w:p>
        </w:tc>
        <w:tc>
          <w:tcPr>
            <w:tcW w:w="1221" w:type="dxa"/>
            <w:vMerge/>
            <w:vAlign w:val="center"/>
          </w:tcPr>
          <w:p w14:paraId="30D3EDBA" w14:textId="77777777" w:rsidR="00D32CCC" w:rsidRPr="003D1C17" w:rsidRDefault="00D32CCC" w:rsidP="00507007">
            <w:pPr>
              <w:pStyle w:val="8"/>
              <w:ind w:left="0"/>
              <w:jc w:val="center"/>
              <w:rPr>
                <w:moveTo w:id="1028" w:author="mahsa sarvy" w:date="2024-09-18T13:20:00Z"/>
                <w:rFonts w:cs="B Mitra"/>
                <w:szCs w:val="24"/>
                <w:rtl/>
              </w:rPr>
            </w:pPr>
          </w:p>
        </w:tc>
      </w:tr>
      <w:tr w:rsidR="00507007" w:rsidRPr="003D1C17" w14:paraId="342462B5" w14:textId="77777777" w:rsidTr="00507007">
        <w:trPr>
          <w:trHeight w:val="288"/>
        </w:trPr>
        <w:tc>
          <w:tcPr>
            <w:tcW w:w="1168" w:type="dxa"/>
            <w:vMerge/>
          </w:tcPr>
          <w:p w14:paraId="21E18D28" w14:textId="77777777" w:rsidR="00D32CCC" w:rsidRPr="003D1C17" w:rsidRDefault="00D32CCC" w:rsidP="00507007">
            <w:pPr>
              <w:pStyle w:val="8"/>
              <w:ind w:left="0"/>
              <w:rPr>
                <w:moveTo w:id="1029" w:author="mahsa sarvy" w:date="2024-09-18T13:20:00Z"/>
                <w:rFonts w:cs="B Mitra"/>
                <w:szCs w:val="24"/>
                <w:rtl/>
              </w:rPr>
            </w:pPr>
          </w:p>
        </w:tc>
        <w:tc>
          <w:tcPr>
            <w:tcW w:w="2166" w:type="dxa"/>
            <w:vAlign w:val="center"/>
          </w:tcPr>
          <w:p w14:paraId="64F1065B" w14:textId="77777777" w:rsidR="00D32CCC" w:rsidRPr="003D1C17" w:rsidRDefault="00D32CCC" w:rsidP="00507007">
            <w:pPr>
              <w:pStyle w:val="8"/>
              <w:ind w:left="0"/>
              <w:rPr>
                <w:moveTo w:id="1030" w:author="mahsa sarvy" w:date="2024-09-18T13:20:00Z"/>
                <w:rFonts w:cs="B Mitra"/>
                <w:b w:val="0"/>
                <w:bCs w:val="0"/>
                <w:szCs w:val="24"/>
                <w:rtl/>
              </w:rPr>
            </w:pPr>
            <w:moveTo w:id="1031" w:author="mahsa sarvy" w:date="2024-09-18T13:20:00Z">
              <w:r w:rsidRPr="003D1C17">
                <w:rPr>
                  <w:rFonts w:eastAsia="Calibri" w:cs="B Mitra" w:hint="cs"/>
                  <w:b w:val="0"/>
                  <w:bCs w:val="0"/>
                  <w:szCs w:val="24"/>
                  <w:rtl/>
                </w:rPr>
                <w:t>ترم 3</w:t>
              </w:r>
            </w:moveTo>
          </w:p>
        </w:tc>
        <w:tc>
          <w:tcPr>
            <w:tcW w:w="1538" w:type="dxa"/>
            <w:vAlign w:val="center"/>
          </w:tcPr>
          <w:p w14:paraId="0D8DAE33" w14:textId="77777777" w:rsidR="00D32CCC" w:rsidRPr="003D1C17" w:rsidRDefault="00D32CCC" w:rsidP="00507007">
            <w:pPr>
              <w:pStyle w:val="8"/>
              <w:ind w:left="0"/>
              <w:jc w:val="center"/>
              <w:rPr>
                <w:moveTo w:id="1032" w:author="mahsa sarvy" w:date="2024-09-18T13:20:00Z"/>
                <w:rFonts w:cs="B Mitra"/>
                <w:b w:val="0"/>
                <w:bCs w:val="0"/>
                <w:szCs w:val="24"/>
                <w:rtl/>
              </w:rPr>
            </w:pPr>
            <w:moveTo w:id="1033" w:author="mahsa sarvy" w:date="2024-09-18T13:20:00Z">
              <w:r w:rsidRPr="003D1C17">
                <w:rPr>
                  <w:rFonts w:cs="B Mitra" w:hint="cs"/>
                  <w:b w:val="0"/>
                  <w:bCs w:val="0"/>
                  <w:szCs w:val="24"/>
                  <w:rtl/>
                </w:rPr>
                <w:t>81/60</w:t>
              </w:r>
            </w:moveTo>
          </w:p>
        </w:tc>
        <w:tc>
          <w:tcPr>
            <w:tcW w:w="1364" w:type="dxa"/>
            <w:vMerge/>
            <w:vAlign w:val="center"/>
          </w:tcPr>
          <w:p w14:paraId="0F60858A" w14:textId="77777777" w:rsidR="00D32CCC" w:rsidRPr="003D1C17" w:rsidRDefault="00D32CCC" w:rsidP="00507007">
            <w:pPr>
              <w:pStyle w:val="8"/>
              <w:ind w:left="0"/>
              <w:jc w:val="center"/>
              <w:rPr>
                <w:moveTo w:id="1034" w:author="mahsa sarvy" w:date="2024-09-18T13:20:00Z"/>
                <w:rFonts w:cs="B Mitra"/>
                <w:szCs w:val="24"/>
                <w:rtl/>
              </w:rPr>
            </w:pPr>
          </w:p>
        </w:tc>
        <w:tc>
          <w:tcPr>
            <w:tcW w:w="1555" w:type="dxa"/>
            <w:vAlign w:val="center"/>
          </w:tcPr>
          <w:p w14:paraId="04EFBCA7" w14:textId="77777777" w:rsidR="00D32CCC" w:rsidRPr="003D1C17" w:rsidRDefault="00D32CCC" w:rsidP="00507007">
            <w:pPr>
              <w:pStyle w:val="8"/>
              <w:ind w:left="0"/>
              <w:jc w:val="center"/>
              <w:rPr>
                <w:moveTo w:id="1035" w:author="mahsa sarvy" w:date="2024-09-18T13:20:00Z"/>
                <w:rFonts w:cs="B Mitra"/>
                <w:b w:val="0"/>
                <w:bCs w:val="0"/>
                <w:szCs w:val="24"/>
                <w:rtl/>
              </w:rPr>
            </w:pPr>
            <w:moveTo w:id="1036" w:author="mahsa sarvy" w:date="2024-09-18T13:20:00Z">
              <w:r w:rsidRPr="003D1C17">
                <w:rPr>
                  <w:rFonts w:cs="B Mitra" w:hint="cs"/>
                  <w:b w:val="0"/>
                  <w:bCs w:val="0"/>
                  <w:szCs w:val="24"/>
                  <w:rtl/>
                </w:rPr>
                <w:t>05/74</w:t>
              </w:r>
            </w:moveTo>
          </w:p>
        </w:tc>
        <w:tc>
          <w:tcPr>
            <w:tcW w:w="1221" w:type="dxa"/>
            <w:vMerge/>
            <w:vAlign w:val="center"/>
          </w:tcPr>
          <w:p w14:paraId="7C250B03" w14:textId="77777777" w:rsidR="00D32CCC" w:rsidRPr="003D1C17" w:rsidRDefault="00D32CCC" w:rsidP="00507007">
            <w:pPr>
              <w:pStyle w:val="8"/>
              <w:ind w:left="0"/>
              <w:jc w:val="center"/>
              <w:rPr>
                <w:moveTo w:id="1037" w:author="mahsa sarvy" w:date="2024-09-18T13:20:00Z"/>
                <w:rFonts w:cs="B Mitra"/>
                <w:szCs w:val="24"/>
                <w:rtl/>
              </w:rPr>
            </w:pPr>
          </w:p>
        </w:tc>
      </w:tr>
      <w:tr w:rsidR="00507007" w:rsidRPr="003D1C17" w14:paraId="144F8152" w14:textId="77777777" w:rsidTr="00507007">
        <w:trPr>
          <w:trHeight w:val="288"/>
        </w:trPr>
        <w:tc>
          <w:tcPr>
            <w:tcW w:w="1168" w:type="dxa"/>
            <w:vMerge/>
          </w:tcPr>
          <w:p w14:paraId="72EB93E4" w14:textId="77777777" w:rsidR="00D32CCC" w:rsidRPr="003D1C17" w:rsidRDefault="00D32CCC" w:rsidP="00507007">
            <w:pPr>
              <w:pStyle w:val="8"/>
              <w:ind w:left="0"/>
              <w:rPr>
                <w:moveTo w:id="1038" w:author="mahsa sarvy" w:date="2024-09-18T13:20:00Z"/>
                <w:rFonts w:cs="B Mitra"/>
                <w:szCs w:val="24"/>
                <w:rtl/>
              </w:rPr>
            </w:pPr>
          </w:p>
        </w:tc>
        <w:tc>
          <w:tcPr>
            <w:tcW w:w="2166" w:type="dxa"/>
            <w:vAlign w:val="center"/>
          </w:tcPr>
          <w:p w14:paraId="52957F5F" w14:textId="77777777" w:rsidR="00D32CCC" w:rsidRPr="003D1C17" w:rsidRDefault="00D32CCC" w:rsidP="00507007">
            <w:pPr>
              <w:pStyle w:val="8"/>
              <w:ind w:left="0"/>
              <w:rPr>
                <w:moveTo w:id="1039" w:author="mahsa sarvy" w:date="2024-09-18T13:20:00Z"/>
                <w:rFonts w:cs="B Mitra"/>
                <w:b w:val="0"/>
                <w:bCs w:val="0"/>
                <w:szCs w:val="24"/>
                <w:rtl/>
              </w:rPr>
            </w:pPr>
            <w:moveTo w:id="1040" w:author="mahsa sarvy" w:date="2024-09-18T13:20:00Z">
              <w:r w:rsidRPr="003D1C17">
                <w:rPr>
                  <w:rFonts w:eastAsia="Calibri" w:cs="B Mitra" w:hint="cs"/>
                  <w:b w:val="0"/>
                  <w:bCs w:val="0"/>
                  <w:szCs w:val="24"/>
                  <w:rtl/>
                </w:rPr>
                <w:t>ترم 4</w:t>
              </w:r>
            </w:moveTo>
          </w:p>
        </w:tc>
        <w:tc>
          <w:tcPr>
            <w:tcW w:w="1538" w:type="dxa"/>
            <w:vAlign w:val="center"/>
          </w:tcPr>
          <w:p w14:paraId="4C444EEE" w14:textId="77777777" w:rsidR="00D32CCC" w:rsidRPr="003D1C17" w:rsidRDefault="00D32CCC" w:rsidP="00507007">
            <w:pPr>
              <w:pStyle w:val="8"/>
              <w:ind w:left="0"/>
              <w:jc w:val="center"/>
              <w:rPr>
                <w:moveTo w:id="1041" w:author="mahsa sarvy" w:date="2024-09-18T13:20:00Z"/>
                <w:rFonts w:cs="B Mitra"/>
                <w:b w:val="0"/>
                <w:bCs w:val="0"/>
                <w:szCs w:val="24"/>
                <w:rtl/>
              </w:rPr>
            </w:pPr>
            <w:moveTo w:id="1042" w:author="mahsa sarvy" w:date="2024-09-18T13:20:00Z">
              <w:r w:rsidRPr="003D1C17">
                <w:rPr>
                  <w:rFonts w:cs="B Mitra" w:hint="cs"/>
                  <w:b w:val="0"/>
                  <w:bCs w:val="0"/>
                  <w:szCs w:val="24"/>
                  <w:rtl/>
                </w:rPr>
                <w:t>50/58</w:t>
              </w:r>
            </w:moveTo>
          </w:p>
        </w:tc>
        <w:tc>
          <w:tcPr>
            <w:tcW w:w="1364" w:type="dxa"/>
            <w:vMerge/>
            <w:vAlign w:val="center"/>
          </w:tcPr>
          <w:p w14:paraId="7394DE1E" w14:textId="77777777" w:rsidR="00D32CCC" w:rsidRPr="003D1C17" w:rsidRDefault="00D32CCC" w:rsidP="00507007">
            <w:pPr>
              <w:pStyle w:val="8"/>
              <w:ind w:left="0"/>
              <w:jc w:val="center"/>
              <w:rPr>
                <w:moveTo w:id="1043" w:author="mahsa sarvy" w:date="2024-09-18T13:20:00Z"/>
                <w:rFonts w:cs="B Mitra"/>
                <w:szCs w:val="24"/>
                <w:rtl/>
              </w:rPr>
            </w:pPr>
          </w:p>
        </w:tc>
        <w:tc>
          <w:tcPr>
            <w:tcW w:w="1555" w:type="dxa"/>
            <w:vAlign w:val="center"/>
          </w:tcPr>
          <w:p w14:paraId="311A270D" w14:textId="77777777" w:rsidR="00D32CCC" w:rsidRPr="003D1C17" w:rsidRDefault="00D32CCC" w:rsidP="00507007">
            <w:pPr>
              <w:pStyle w:val="8"/>
              <w:ind w:left="0"/>
              <w:jc w:val="center"/>
              <w:rPr>
                <w:moveTo w:id="1044" w:author="mahsa sarvy" w:date="2024-09-18T13:20:00Z"/>
                <w:rFonts w:cs="B Mitra"/>
                <w:b w:val="0"/>
                <w:bCs w:val="0"/>
                <w:szCs w:val="24"/>
                <w:rtl/>
              </w:rPr>
            </w:pPr>
            <w:moveTo w:id="1045" w:author="mahsa sarvy" w:date="2024-09-18T13:20:00Z">
              <w:r w:rsidRPr="003D1C17">
                <w:rPr>
                  <w:rFonts w:cs="B Mitra" w:hint="cs"/>
                  <w:b w:val="0"/>
                  <w:bCs w:val="0"/>
                  <w:szCs w:val="24"/>
                  <w:rtl/>
                </w:rPr>
                <w:t>50/67</w:t>
              </w:r>
            </w:moveTo>
          </w:p>
        </w:tc>
        <w:tc>
          <w:tcPr>
            <w:tcW w:w="1221" w:type="dxa"/>
            <w:vMerge/>
            <w:vAlign w:val="center"/>
          </w:tcPr>
          <w:p w14:paraId="5358E4D4" w14:textId="77777777" w:rsidR="00D32CCC" w:rsidRPr="003D1C17" w:rsidRDefault="00D32CCC" w:rsidP="00507007">
            <w:pPr>
              <w:pStyle w:val="8"/>
              <w:ind w:left="0"/>
              <w:jc w:val="center"/>
              <w:rPr>
                <w:moveTo w:id="1046" w:author="mahsa sarvy" w:date="2024-09-18T13:20:00Z"/>
                <w:rFonts w:cs="B Mitra"/>
                <w:szCs w:val="24"/>
                <w:rtl/>
              </w:rPr>
            </w:pPr>
          </w:p>
        </w:tc>
      </w:tr>
      <w:tr w:rsidR="00507007" w:rsidRPr="003D1C17" w14:paraId="203A6C67" w14:textId="77777777" w:rsidTr="00507007">
        <w:trPr>
          <w:trHeight w:val="288"/>
        </w:trPr>
        <w:tc>
          <w:tcPr>
            <w:tcW w:w="1168" w:type="dxa"/>
            <w:vMerge/>
          </w:tcPr>
          <w:p w14:paraId="4920D445" w14:textId="77777777" w:rsidR="00D32CCC" w:rsidRPr="003D1C17" w:rsidRDefault="00D32CCC" w:rsidP="00507007">
            <w:pPr>
              <w:pStyle w:val="8"/>
              <w:ind w:left="0"/>
              <w:rPr>
                <w:moveTo w:id="1047" w:author="mahsa sarvy" w:date="2024-09-18T13:20:00Z"/>
                <w:rFonts w:cs="B Mitra"/>
                <w:szCs w:val="24"/>
                <w:rtl/>
              </w:rPr>
            </w:pPr>
          </w:p>
        </w:tc>
        <w:tc>
          <w:tcPr>
            <w:tcW w:w="2166" w:type="dxa"/>
            <w:vAlign w:val="center"/>
          </w:tcPr>
          <w:p w14:paraId="0B7C3EB9" w14:textId="77777777" w:rsidR="00D32CCC" w:rsidRPr="003D1C17" w:rsidRDefault="00D32CCC" w:rsidP="00507007">
            <w:pPr>
              <w:pStyle w:val="8"/>
              <w:ind w:left="0"/>
              <w:rPr>
                <w:moveTo w:id="1048" w:author="mahsa sarvy" w:date="2024-09-18T13:20:00Z"/>
                <w:rFonts w:cs="B Mitra"/>
                <w:b w:val="0"/>
                <w:bCs w:val="0"/>
                <w:szCs w:val="24"/>
                <w:rtl/>
              </w:rPr>
            </w:pPr>
            <w:moveTo w:id="1049" w:author="mahsa sarvy" w:date="2024-09-18T13:20:00Z">
              <w:r w:rsidRPr="003D1C17">
                <w:rPr>
                  <w:rFonts w:eastAsia="Calibri" w:cs="B Mitra" w:hint="cs"/>
                  <w:b w:val="0"/>
                  <w:bCs w:val="0"/>
                  <w:szCs w:val="24"/>
                  <w:rtl/>
                </w:rPr>
                <w:t>ترم 5</w:t>
              </w:r>
            </w:moveTo>
          </w:p>
        </w:tc>
        <w:tc>
          <w:tcPr>
            <w:tcW w:w="1538" w:type="dxa"/>
            <w:vAlign w:val="center"/>
          </w:tcPr>
          <w:p w14:paraId="387F0903" w14:textId="77777777" w:rsidR="00D32CCC" w:rsidRPr="003D1C17" w:rsidRDefault="00D32CCC" w:rsidP="00507007">
            <w:pPr>
              <w:pStyle w:val="8"/>
              <w:ind w:left="0"/>
              <w:jc w:val="center"/>
              <w:rPr>
                <w:moveTo w:id="1050" w:author="mahsa sarvy" w:date="2024-09-18T13:20:00Z"/>
                <w:rFonts w:cs="B Mitra"/>
                <w:b w:val="0"/>
                <w:bCs w:val="0"/>
                <w:szCs w:val="24"/>
                <w:rtl/>
              </w:rPr>
            </w:pPr>
            <w:moveTo w:id="1051" w:author="mahsa sarvy" w:date="2024-09-18T13:20:00Z">
              <w:r w:rsidRPr="003D1C17">
                <w:rPr>
                  <w:rFonts w:cs="B Mitra" w:hint="cs"/>
                  <w:b w:val="0"/>
                  <w:bCs w:val="0"/>
                  <w:szCs w:val="24"/>
                  <w:rtl/>
                </w:rPr>
                <w:t>55/62</w:t>
              </w:r>
            </w:moveTo>
          </w:p>
        </w:tc>
        <w:tc>
          <w:tcPr>
            <w:tcW w:w="1364" w:type="dxa"/>
            <w:vMerge/>
            <w:vAlign w:val="center"/>
          </w:tcPr>
          <w:p w14:paraId="7C898EB4" w14:textId="77777777" w:rsidR="00D32CCC" w:rsidRPr="003D1C17" w:rsidRDefault="00D32CCC" w:rsidP="00507007">
            <w:pPr>
              <w:pStyle w:val="8"/>
              <w:ind w:left="0"/>
              <w:jc w:val="center"/>
              <w:rPr>
                <w:moveTo w:id="1052" w:author="mahsa sarvy" w:date="2024-09-18T13:20:00Z"/>
                <w:rFonts w:cs="B Mitra"/>
                <w:szCs w:val="24"/>
                <w:rtl/>
              </w:rPr>
            </w:pPr>
          </w:p>
        </w:tc>
        <w:tc>
          <w:tcPr>
            <w:tcW w:w="1555" w:type="dxa"/>
            <w:vAlign w:val="center"/>
          </w:tcPr>
          <w:p w14:paraId="44348EB2" w14:textId="77777777" w:rsidR="00D32CCC" w:rsidRPr="003D1C17" w:rsidRDefault="00D32CCC" w:rsidP="00507007">
            <w:pPr>
              <w:pStyle w:val="8"/>
              <w:ind w:left="0"/>
              <w:jc w:val="center"/>
              <w:rPr>
                <w:moveTo w:id="1053" w:author="mahsa sarvy" w:date="2024-09-18T13:20:00Z"/>
                <w:rFonts w:cs="B Mitra"/>
                <w:b w:val="0"/>
                <w:bCs w:val="0"/>
                <w:szCs w:val="24"/>
                <w:rtl/>
              </w:rPr>
            </w:pPr>
            <w:moveTo w:id="1054" w:author="mahsa sarvy" w:date="2024-09-18T13:20:00Z">
              <w:r w:rsidRPr="003D1C17">
                <w:rPr>
                  <w:rFonts w:cs="B Mitra" w:hint="cs"/>
                  <w:b w:val="0"/>
                  <w:bCs w:val="0"/>
                  <w:szCs w:val="24"/>
                  <w:rtl/>
                </w:rPr>
                <w:t>46/70</w:t>
              </w:r>
            </w:moveTo>
          </w:p>
        </w:tc>
        <w:tc>
          <w:tcPr>
            <w:tcW w:w="1221" w:type="dxa"/>
            <w:vMerge/>
            <w:vAlign w:val="center"/>
          </w:tcPr>
          <w:p w14:paraId="2F530D85" w14:textId="77777777" w:rsidR="00D32CCC" w:rsidRPr="003D1C17" w:rsidRDefault="00D32CCC" w:rsidP="00507007">
            <w:pPr>
              <w:pStyle w:val="8"/>
              <w:ind w:left="0"/>
              <w:jc w:val="center"/>
              <w:rPr>
                <w:moveTo w:id="1055" w:author="mahsa sarvy" w:date="2024-09-18T13:20:00Z"/>
                <w:rFonts w:cs="B Mitra"/>
                <w:szCs w:val="24"/>
                <w:rtl/>
              </w:rPr>
            </w:pPr>
          </w:p>
        </w:tc>
      </w:tr>
      <w:tr w:rsidR="00507007" w:rsidRPr="003D1C17" w14:paraId="2D2ED5C5" w14:textId="77777777" w:rsidTr="00507007">
        <w:trPr>
          <w:trHeight w:val="288"/>
        </w:trPr>
        <w:tc>
          <w:tcPr>
            <w:tcW w:w="1168" w:type="dxa"/>
            <w:vMerge/>
          </w:tcPr>
          <w:p w14:paraId="7C5D7106" w14:textId="77777777" w:rsidR="00D32CCC" w:rsidRPr="003D1C17" w:rsidRDefault="00D32CCC" w:rsidP="00507007">
            <w:pPr>
              <w:pStyle w:val="8"/>
              <w:ind w:left="0"/>
              <w:rPr>
                <w:moveTo w:id="1056" w:author="mahsa sarvy" w:date="2024-09-18T13:20:00Z"/>
                <w:rFonts w:cs="B Mitra"/>
                <w:szCs w:val="24"/>
                <w:rtl/>
              </w:rPr>
            </w:pPr>
          </w:p>
        </w:tc>
        <w:tc>
          <w:tcPr>
            <w:tcW w:w="2166" w:type="dxa"/>
            <w:vAlign w:val="center"/>
          </w:tcPr>
          <w:p w14:paraId="27C5E991" w14:textId="77777777" w:rsidR="00D32CCC" w:rsidRPr="003D1C17" w:rsidRDefault="00D32CCC" w:rsidP="00507007">
            <w:pPr>
              <w:pStyle w:val="8"/>
              <w:ind w:left="0"/>
              <w:rPr>
                <w:moveTo w:id="1057" w:author="mahsa sarvy" w:date="2024-09-18T13:20:00Z"/>
                <w:rFonts w:cs="B Mitra"/>
                <w:b w:val="0"/>
                <w:bCs w:val="0"/>
                <w:szCs w:val="24"/>
                <w:rtl/>
              </w:rPr>
            </w:pPr>
            <w:moveTo w:id="1058" w:author="mahsa sarvy" w:date="2024-09-18T13:20:00Z">
              <w:r w:rsidRPr="003D1C17">
                <w:rPr>
                  <w:rFonts w:eastAsia="Calibri" w:cs="B Mitra" w:hint="cs"/>
                  <w:b w:val="0"/>
                  <w:bCs w:val="0"/>
                  <w:szCs w:val="24"/>
                  <w:rtl/>
                </w:rPr>
                <w:t>ترم 6</w:t>
              </w:r>
            </w:moveTo>
          </w:p>
        </w:tc>
        <w:tc>
          <w:tcPr>
            <w:tcW w:w="1538" w:type="dxa"/>
            <w:vAlign w:val="center"/>
          </w:tcPr>
          <w:p w14:paraId="6E9E3936" w14:textId="77777777" w:rsidR="00D32CCC" w:rsidRPr="003D1C17" w:rsidRDefault="00D32CCC" w:rsidP="00507007">
            <w:pPr>
              <w:pStyle w:val="8"/>
              <w:ind w:left="0"/>
              <w:jc w:val="center"/>
              <w:rPr>
                <w:moveTo w:id="1059" w:author="mahsa sarvy" w:date="2024-09-18T13:20:00Z"/>
                <w:rFonts w:cs="B Mitra"/>
                <w:b w:val="0"/>
                <w:bCs w:val="0"/>
                <w:szCs w:val="24"/>
                <w:rtl/>
              </w:rPr>
            </w:pPr>
            <w:moveTo w:id="1060" w:author="mahsa sarvy" w:date="2024-09-18T13:20:00Z">
              <w:r w:rsidRPr="003D1C17">
                <w:rPr>
                  <w:rFonts w:cs="B Mitra" w:hint="cs"/>
                  <w:b w:val="0"/>
                  <w:bCs w:val="0"/>
                  <w:szCs w:val="24"/>
                  <w:rtl/>
                </w:rPr>
                <w:t>00/60</w:t>
              </w:r>
            </w:moveTo>
          </w:p>
        </w:tc>
        <w:tc>
          <w:tcPr>
            <w:tcW w:w="1364" w:type="dxa"/>
            <w:vMerge/>
            <w:vAlign w:val="center"/>
          </w:tcPr>
          <w:p w14:paraId="4705CF24" w14:textId="77777777" w:rsidR="00D32CCC" w:rsidRPr="003D1C17" w:rsidRDefault="00D32CCC" w:rsidP="00507007">
            <w:pPr>
              <w:pStyle w:val="8"/>
              <w:ind w:left="0"/>
              <w:jc w:val="center"/>
              <w:rPr>
                <w:moveTo w:id="1061" w:author="mahsa sarvy" w:date="2024-09-18T13:20:00Z"/>
                <w:rFonts w:cs="B Mitra"/>
                <w:szCs w:val="24"/>
                <w:rtl/>
              </w:rPr>
            </w:pPr>
          </w:p>
        </w:tc>
        <w:tc>
          <w:tcPr>
            <w:tcW w:w="1555" w:type="dxa"/>
            <w:vAlign w:val="center"/>
          </w:tcPr>
          <w:p w14:paraId="44E8821A" w14:textId="77777777" w:rsidR="00D32CCC" w:rsidRPr="003D1C17" w:rsidRDefault="00D32CCC" w:rsidP="00507007">
            <w:pPr>
              <w:pStyle w:val="8"/>
              <w:ind w:left="0"/>
              <w:jc w:val="center"/>
              <w:rPr>
                <w:moveTo w:id="1062" w:author="mahsa sarvy" w:date="2024-09-18T13:20:00Z"/>
                <w:rFonts w:cs="B Mitra"/>
                <w:b w:val="0"/>
                <w:bCs w:val="0"/>
                <w:szCs w:val="24"/>
                <w:rtl/>
              </w:rPr>
            </w:pPr>
            <w:moveTo w:id="1063" w:author="mahsa sarvy" w:date="2024-09-18T13:20:00Z">
              <w:r w:rsidRPr="003D1C17">
                <w:rPr>
                  <w:rFonts w:cs="B Mitra" w:hint="cs"/>
                  <w:b w:val="0"/>
                  <w:bCs w:val="0"/>
                  <w:szCs w:val="24"/>
                  <w:rtl/>
                </w:rPr>
                <w:t>00/80</w:t>
              </w:r>
            </w:moveTo>
          </w:p>
        </w:tc>
        <w:tc>
          <w:tcPr>
            <w:tcW w:w="1221" w:type="dxa"/>
            <w:vMerge/>
            <w:vAlign w:val="center"/>
          </w:tcPr>
          <w:p w14:paraId="26D3FA1C" w14:textId="77777777" w:rsidR="00D32CCC" w:rsidRPr="003D1C17" w:rsidRDefault="00D32CCC" w:rsidP="00507007">
            <w:pPr>
              <w:pStyle w:val="8"/>
              <w:ind w:left="0"/>
              <w:jc w:val="center"/>
              <w:rPr>
                <w:moveTo w:id="1064" w:author="mahsa sarvy" w:date="2024-09-18T13:20:00Z"/>
                <w:rFonts w:cs="B Mitra"/>
                <w:szCs w:val="24"/>
                <w:rtl/>
              </w:rPr>
            </w:pPr>
          </w:p>
        </w:tc>
      </w:tr>
      <w:tr w:rsidR="00507007" w:rsidRPr="003D1C17" w14:paraId="47AFDA7B" w14:textId="77777777" w:rsidTr="00507007">
        <w:trPr>
          <w:trHeight w:val="288"/>
        </w:trPr>
        <w:tc>
          <w:tcPr>
            <w:tcW w:w="1168" w:type="dxa"/>
            <w:vMerge/>
          </w:tcPr>
          <w:p w14:paraId="78CBB8FC" w14:textId="77777777" w:rsidR="00D32CCC" w:rsidRPr="003D1C17" w:rsidRDefault="00D32CCC" w:rsidP="00507007">
            <w:pPr>
              <w:pStyle w:val="8"/>
              <w:ind w:left="0"/>
              <w:rPr>
                <w:moveTo w:id="1065" w:author="mahsa sarvy" w:date="2024-09-18T13:20:00Z"/>
                <w:rFonts w:cs="B Mitra"/>
                <w:szCs w:val="24"/>
                <w:rtl/>
              </w:rPr>
            </w:pPr>
          </w:p>
        </w:tc>
        <w:tc>
          <w:tcPr>
            <w:tcW w:w="2166" w:type="dxa"/>
            <w:vAlign w:val="center"/>
          </w:tcPr>
          <w:p w14:paraId="3A849442" w14:textId="77777777" w:rsidR="00D32CCC" w:rsidRPr="003D1C17" w:rsidRDefault="00D32CCC" w:rsidP="00507007">
            <w:pPr>
              <w:pStyle w:val="8"/>
              <w:ind w:left="0"/>
              <w:rPr>
                <w:moveTo w:id="1066" w:author="mahsa sarvy" w:date="2024-09-18T13:20:00Z"/>
                <w:rFonts w:cs="B Mitra"/>
                <w:b w:val="0"/>
                <w:bCs w:val="0"/>
                <w:szCs w:val="24"/>
                <w:rtl/>
              </w:rPr>
            </w:pPr>
            <w:moveTo w:id="1067" w:author="mahsa sarvy" w:date="2024-09-18T13:20:00Z">
              <w:r w:rsidRPr="003D1C17">
                <w:rPr>
                  <w:rFonts w:eastAsia="Calibri" w:cs="B Mitra" w:hint="cs"/>
                  <w:b w:val="0"/>
                  <w:bCs w:val="0"/>
                  <w:szCs w:val="24"/>
                  <w:rtl/>
                </w:rPr>
                <w:t>ترم 7</w:t>
              </w:r>
            </w:moveTo>
          </w:p>
        </w:tc>
        <w:tc>
          <w:tcPr>
            <w:tcW w:w="1538" w:type="dxa"/>
            <w:vAlign w:val="center"/>
          </w:tcPr>
          <w:p w14:paraId="0B38736F" w14:textId="77777777" w:rsidR="00D32CCC" w:rsidRPr="003D1C17" w:rsidRDefault="00D32CCC" w:rsidP="00507007">
            <w:pPr>
              <w:pStyle w:val="8"/>
              <w:ind w:left="0"/>
              <w:jc w:val="center"/>
              <w:rPr>
                <w:moveTo w:id="1068" w:author="mahsa sarvy" w:date="2024-09-18T13:20:00Z"/>
                <w:rFonts w:cs="B Mitra"/>
                <w:b w:val="0"/>
                <w:bCs w:val="0"/>
                <w:szCs w:val="24"/>
                <w:rtl/>
              </w:rPr>
            </w:pPr>
            <w:moveTo w:id="1069" w:author="mahsa sarvy" w:date="2024-09-18T13:20:00Z">
              <w:r w:rsidRPr="003D1C17">
                <w:rPr>
                  <w:rFonts w:cs="B Mitra" w:hint="cs"/>
                  <w:b w:val="0"/>
                  <w:bCs w:val="0"/>
                  <w:szCs w:val="24"/>
                  <w:rtl/>
                </w:rPr>
                <w:t>60/60</w:t>
              </w:r>
            </w:moveTo>
          </w:p>
        </w:tc>
        <w:tc>
          <w:tcPr>
            <w:tcW w:w="1364" w:type="dxa"/>
            <w:vMerge/>
            <w:vAlign w:val="center"/>
          </w:tcPr>
          <w:p w14:paraId="0FB1196E" w14:textId="77777777" w:rsidR="00D32CCC" w:rsidRPr="003D1C17" w:rsidRDefault="00D32CCC" w:rsidP="00507007">
            <w:pPr>
              <w:pStyle w:val="8"/>
              <w:ind w:left="0"/>
              <w:jc w:val="center"/>
              <w:rPr>
                <w:moveTo w:id="1070" w:author="mahsa sarvy" w:date="2024-09-18T13:20:00Z"/>
                <w:rFonts w:cs="B Mitra"/>
                <w:szCs w:val="24"/>
                <w:rtl/>
              </w:rPr>
            </w:pPr>
          </w:p>
        </w:tc>
        <w:tc>
          <w:tcPr>
            <w:tcW w:w="1555" w:type="dxa"/>
            <w:vAlign w:val="center"/>
          </w:tcPr>
          <w:p w14:paraId="18295BF8" w14:textId="77777777" w:rsidR="00D32CCC" w:rsidRPr="003D1C17" w:rsidRDefault="00D32CCC" w:rsidP="00507007">
            <w:pPr>
              <w:pStyle w:val="8"/>
              <w:ind w:left="0"/>
              <w:jc w:val="center"/>
              <w:rPr>
                <w:moveTo w:id="1071" w:author="mahsa sarvy" w:date="2024-09-18T13:20:00Z"/>
                <w:rFonts w:cs="B Mitra"/>
                <w:b w:val="0"/>
                <w:bCs w:val="0"/>
                <w:szCs w:val="24"/>
                <w:rtl/>
              </w:rPr>
            </w:pPr>
            <w:moveTo w:id="1072" w:author="mahsa sarvy" w:date="2024-09-18T13:20:00Z">
              <w:r w:rsidRPr="003D1C17">
                <w:rPr>
                  <w:rFonts w:cs="B Mitra" w:hint="cs"/>
                  <w:b w:val="0"/>
                  <w:bCs w:val="0"/>
                  <w:szCs w:val="24"/>
                  <w:rtl/>
                </w:rPr>
                <w:t>00/66</w:t>
              </w:r>
            </w:moveTo>
          </w:p>
        </w:tc>
        <w:tc>
          <w:tcPr>
            <w:tcW w:w="1221" w:type="dxa"/>
            <w:vMerge/>
            <w:vAlign w:val="center"/>
          </w:tcPr>
          <w:p w14:paraId="05B9E5C1" w14:textId="77777777" w:rsidR="00D32CCC" w:rsidRPr="003D1C17" w:rsidRDefault="00D32CCC" w:rsidP="00507007">
            <w:pPr>
              <w:pStyle w:val="8"/>
              <w:ind w:left="0"/>
              <w:jc w:val="center"/>
              <w:rPr>
                <w:moveTo w:id="1073" w:author="mahsa sarvy" w:date="2024-09-18T13:20:00Z"/>
                <w:rFonts w:cs="B Mitra"/>
                <w:szCs w:val="24"/>
                <w:rtl/>
              </w:rPr>
            </w:pPr>
          </w:p>
        </w:tc>
      </w:tr>
      <w:tr w:rsidR="00507007" w:rsidRPr="003D1C17" w14:paraId="2B500CA5" w14:textId="77777777" w:rsidTr="00507007">
        <w:trPr>
          <w:trHeight w:val="288"/>
        </w:trPr>
        <w:tc>
          <w:tcPr>
            <w:tcW w:w="1168" w:type="dxa"/>
            <w:vMerge/>
          </w:tcPr>
          <w:p w14:paraId="405D7175" w14:textId="77777777" w:rsidR="00D32CCC" w:rsidRPr="003D1C17" w:rsidRDefault="00D32CCC" w:rsidP="00507007">
            <w:pPr>
              <w:pStyle w:val="8"/>
              <w:ind w:left="0"/>
              <w:rPr>
                <w:moveTo w:id="1074" w:author="mahsa sarvy" w:date="2024-09-18T13:20:00Z"/>
                <w:rFonts w:cs="B Mitra"/>
                <w:szCs w:val="24"/>
                <w:rtl/>
              </w:rPr>
            </w:pPr>
          </w:p>
        </w:tc>
        <w:tc>
          <w:tcPr>
            <w:tcW w:w="2166" w:type="dxa"/>
            <w:vAlign w:val="center"/>
          </w:tcPr>
          <w:p w14:paraId="5BD66800" w14:textId="77777777" w:rsidR="00D32CCC" w:rsidRPr="003D1C17" w:rsidRDefault="00D32CCC" w:rsidP="00507007">
            <w:pPr>
              <w:pStyle w:val="8"/>
              <w:ind w:left="0"/>
              <w:rPr>
                <w:moveTo w:id="1075" w:author="mahsa sarvy" w:date="2024-09-18T13:20:00Z"/>
                <w:rFonts w:cs="B Mitra"/>
                <w:b w:val="0"/>
                <w:bCs w:val="0"/>
                <w:szCs w:val="24"/>
                <w:rtl/>
              </w:rPr>
            </w:pPr>
            <w:moveTo w:id="1076" w:author="mahsa sarvy" w:date="2024-09-18T13:20:00Z">
              <w:r w:rsidRPr="003D1C17">
                <w:rPr>
                  <w:rFonts w:eastAsia="Calibri" w:cs="B Mitra" w:hint="cs"/>
                  <w:b w:val="0"/>
                  <w:bCs w:val="0"/>
                  <w:szCs w:val="24"/>
                  <w:rtl/>
                </w:rPr>
                <w:t>ترم 8</w:t>
              </w:r>
            </w:moveTo>
          </w:p>
        </w:tc>
        <w:tc>
          <w:tcPr>
            <w:tcW w:w="1538" w:type="dxa"/>
            <w:vAlign w:val="center"/>
          </w:tcPr>
          <w:p w14:paraId="4B60A150" w14:textId="77777777" w:rsidR="00D32CCC" w:rsidRPr="003D1C17" w:rsidRDefault="00D32CCC" w:rsidP="00507007">
            <w:pPr>
              <w:pStyle w:val="8"/>
              <w:ind w:left="0"/>
              <w:jc w:val="center"/>
              <w:rPr>
                <w:moveTo w:id="1077" w:author="mahsa sarvy" w:date="2024-09-18T13:20:00Z"/>
                <w:rFonts w:cs="B Mitra"/>
                <w:b w:val="0"/>
                <w:bCs w:val="0"/>
                <w:szCs w:val="24"/>
                <w:rtl/>
              </w:rPr>
            </w:pPr>
            <w:moveTo w:id="1078" w:author="mahsa sarvy" w:date="2024-09-18T13:20:00Z">
              <w:r w:rsidRPr="003D1C17">
                <w:rPr>
                  <w:rFonts w:cs="B Mitra" w:hint="cs"/>
                  <w:b w:val="0"/>
                  <w:bCs w:val="0"/>
                  <w:szCs w:val="24"/>
                  <w:rtl/>
                </w:rPr>
                <w:t>0</w:t>
              </w:r>
            </w:moveTo>
          </w:p>
        </w:tc>
        <w:tc>
          <w:tcPr>
            <w:tcW w:w="1364" w:type="dxa"/>
            <w:vMerge/>
            <w:vAlign w:val="center"/>
          </w:tcPr>
          <w:p w14:paraId="551967AE" w14:textId="77777777" w:rsidR="00D32CCC" w:rsidRPr="003D1C17" w:rsidRDefault="00D32CCC" w:rsidP="00507007">
            <w:pPr>
              <w:pStyle w:val="8"/>
              <w:ind w:left="0"/>
              <w:jc w:val="center"/>
              <w:rPr>
                <w:moveTo w:id="1079" w:author="mahsa sarvy" w:date="2024-09-18T13:20:00Z"/>
                <w:rFonts w:cs="B Mitra"/>
                <w:szCs w:val="24"/>
                <w:rtl/>
              </w:rPr>
            </w:pPr>
          </w:p>
        </w:tc>
        <w:tc>
          <w:tcPr>
            <w:tcW w:w="1555" w:type="dxa"/>
            <w:vAlign w:val="center"/>
          </w:tcPr>
          <w:p w14:paraId="4AAB7473" w14:textId="77777777" w:rsidR="00D32CCC" w:rsidRPr="003D1C17" w:rsidRDefault="00D32CCC" w:rsidP="00507007">
            <w:pPr>
              <w:pStyle w:val="8"/>
              <w:ind w:left="0"/>
              <w:jc w:val="center"/>
              <w:rPr>
                <w:moveTo w:id="1080" w:author="mahsa sarvy" w:date="2024-09-18T13:20:00Z"/>
                <w:rFonts w:cs="B Mitra"/>
                <w:b w:val="0"/>
                <w:bCs w:val="0"/>
                <w:szCs w:val="24"/>
                <w:rtl/>
              </w:rPr>
            </w:pPr>
            <w:moveTo w:id="1081" w:author="mahsa sarvy" w:date="2024-09-18T13:20:00Z">
              <w:r w:rsidRPr="003D1C17">
                <w:rPr>
                  <w:rFonts w:cs="B Mitra" w:hint="cs"/>
                  <w:b w:val="0"/>
                  <w:bCs w:val="0"/>
                  <w:szCs w:val="24"/>
                  <w:rtl/>
                </w:rPr>
                <w:t>0</w:t>
              </w:r>
            </w:moveTo>
          </w:p>
        </w:tc>
        <w:tc>
          <w:tcPr>
            <w:tcW w:w="1221" w:type="dxa"/>
            <w:vMerge/>
            <w:vAlign w:val="center"/>
          </w:tcPr>
          <w:p w14:paraId="2E9F2B62" w14:textId="77777777" w:rsidR="00D32CCC" w:rsidRPr="003D1C17" w:rsidRDefault="00D32CCC" w:rsidP="00507007">
            <w:pPr>
              <w:pStyle w:val="8"/>
              <w:ind w:left="0"/>
              <w:jc w:val="center"/>
              <w:rPr>
                <w:moveTo w:id="1082" w:author="mahsa sarvy" w:date="2024-09-18T13:20:00Z"/>
                <w:rFonts w:cs="B Mitra"/>
                <w:szCs w:val="24"/>
                <w:rtl/>
              </w:rPr>
            </w:pPr>
          </w:p>
        </w:tc>
      </w:tr>
      <w:tr w:rsidR="00507007" w:rsidRPr="003D1C17" w14:paraId="2DC6CEB5" w14:textId="77777777" w:rsidTr="00507007">
        <w:trPr>
          <w:trHeight w:val="288"/>
        </w:trPr>
        <w:tc>
          <w:tcPr>
            <w:tcW w:w="1168" w:type="dxa"/>
            <w:vMerge/>
          </w:tcPr>
          <w:p w14:paraId="3901D8B4" w14:textId="77777777" w:rsidR="00D32CCC" w:rsidRPr="003D1C17" w:rsidRDefault="00D32CCC" w:rsidP="00507007">
            <w:pPr>
              <w:pStyle w:val="8"/>
              <w:ind w:left="0"/>
              <w:rPr>
                <w:moveTo w:id="1083" w:author="mahsa sarvy" w:date="2024-09-18T13:20:00Z"/>
                <w:rFonts w:cs="B Mitra"/>
                <w:szCs w:val="24"/>
                <w:rtl/>
              </w:rPr>
            </w:pPr>
          </w:p>
        </w:tc>
        <w:tc>
          <w:tcPr>
            <w:tcW w:w="2166" w:type="dxa"/>
            <w:vAlign w:val="center"/>
          </w:tcPr>
          <w:p w14:paraId="16E3452A" w14:textId="77777777" w:rsidR="00D32CCC" w:rsidRPr="003D1C17" w:rsidRDefault="00D32CCC" w:rsidP="00507007">
            <w:pPr>
              <w:pStyle w:val="8"/>
              <w:ind w:left="0"/>
              <w:rPr>
                <w:moveTo w:id="1084" w:author="mahsa sarvy" w:date="2024-09-18T13:20:00Z"/>
                <w:rFonts w:cs="B Mitra"/>
                <w:b w:val="0"/>
                <w:bCs w:val="0"/>
                <w:szCs w:val="24"/>
                <w:rtl/>
              </w:rPr>
            </w:pPr>
            <w:moveTo w:id="1085" w:author="mahsa sarvy" w:date="2024-09-18T13:20:00Z">
              <w:r w:rsidRPr="003D1C17">
                <w:rPr>
                  <w:rFonts w:eastAsia="Calibri" w:cs="B Mitra" w:hint="cs"/>
                  <w:b w:val="0"/>
                  <w:bCs w:val="0"/>
                  <w:szCs w:val="24"/>
                  <w:rtl/>
                </w:rPr>
                <w:t>ترم 9</w:t>
              </w:r>
            </w:moveTo>
          </w:p>
        </w:tc>
        <w:tc>
          <w:tcPr>
            <w:tcW w:w="1538" w:type="dxa"/>
            <w:vAlign w:val="center"/>
          </w:tcPr>
          <w:p w14:paraId="27E11295" w14:textId="77777777" w:rsidR="00D32CCC" w:rsidRPr="003D1C17" w:rsidRDefault="00D32CCC" w:rsidP="00507007">
            <w:pPr>
              <w:pStyle w:val="8"/>
              <w:ind w:left="0"/>
              <w:jc w:val="center"/>
              <w:rPr>
                <w:moveTo w:id="1086" w:author="mahsa sarvy" w:date="2024-09-18T13:20:00Z"/>
                <w:rFonts w:cs="B Mitra"/>
                <w:b w:val="0"/>
                <w:bCs w:val="0"/>
                <w:szCs w:val="24"/>
                <w:rtl/>
              </w:rPr>
            </w:pPr>
            <w:moveTo w:id="1087" w:author="mahsa sarvy" w:date="2024-09-18T13:20:00Z">
              <w:r w:rsidRPr="003D1C17">
                <w:rPr>
                  <w:rFonts w:cs="B Mitra" w:hint="cs"/>
                  <w:b w:val="0"/>
                  <w:bCs w:val="0"/>
                  <w:szCs w:val="24"/>
                  <w:rtl/>
                </w:rPr>
                <w:t>0</w:t>
              </w:r>
            </w:moveTo>
          </w:p>
        </w:tc>
        <w:tc>
          <w:tcPr>
            <w:tcW w:w="1364" w:type="dxa"/>
            <w:vMerge/>
            <w:vAlign w:val="center"/>
          </w:tcPr>
          <w:p w14:paraId="0092AC0F" w14:textId="77777777" w:rsidR="00D32CCC" w:rsidRPr="003D1C17" w:rsidRDefault="00D32CCC" w:rsidP="00507007">
            <w:pPr>
              <w:pStyle w:val="8"/>
              <w:ind w:left="0"/>
              <w:jc w:val="center"/>
              <w:rPr>
                <w:moveTo w:id="1088" w:author="mahsa sarvy" w:date="2024-09-18T13:20:00Z"/>
                <w:rFonts w:cs="B Mitra"/>
                <w:szCs w:val="24"/>
                <w:rtl/>
              </w:rPr>
            </w:pPr>
          </w:p>
        </w:tc>
        <w:tc>
          <w:tcPr>
            <w:tcW w:w="1555" w:type="dxa"/>
            <w:vAlign w:val="center"/>
          </w:tcPr>
          <w:p w14:paraId="15DF6B55" w14:textId="77777777" w:rsidR="00D32CCC" w:rsidRPr="003D1C17" w:rsidRDefault="00D32CCC" w:rsidP="00507007">
            <w:pPr>
              <w:pStyle w:val="8"/>
              <w:ind w:left="0"/>
              <w:jc w:val="center"/>
              <w:rPr>
                <w:moveTo w:id="1089" w:author="mahsa sarvy" w:date="2024-09-18T13:20:00Z"/>
                <w:rFonts w:cs="B Mitra"/>
                <w:b w:val="0"/>
                <w:bCs w:val="0"/>
                <w:szCs w:val="24"/>
                <w:rtl/>
              </w:rPr>
            </w:pPr>
            <w:moveTo w:id="1090" w:author="mahsa sarvy" w:date="2024-09-18T13:20:00Z">
              <w:r w:rsidRPr="003D1C17">
                <w:rPr>
                  <w:rFonts w:cs="B Mitra" w:hint="cs"/>
                  <w:b w:val="0"/>
                  <w:bCs w:val="0"/>
                  <w:szCs w:val="24"/>
                  <w:rtl/>
                </w:rPr>
                <w:t>0</w:t>
              </w:r>
            </w:moveTo>
          </w:p>
        </w:tc>
        <w:tc>
          <w:tcPr>
            <w:tcW w:w="1221" w:type="dxa"/>
            <w:vMerge/>
            <w:vAlign w:val="center"/>
          </w:tcPr>
          <w:p w14:paraId="372551FB" w14:textId="77777777" w:rsidR="00D32CCC" w:rsidRPr="003D1C17" w:rsidRDefault="00D32CCC" w:rsidP="00507007">
            <w:pPr>
              <w:pStyle w:val="8"/>
              <w:ind w:left="0"/>
              <w:jc w:val="center"/>
              <w:rPr>
                <w:moveTo w:id="1091" w:author="mahsa sarvy" w:date="2024-09-18T13:20:00Z"/>
                <w:rFonts w:cs="B Mitra"/>
                <w:szCs w:val="24"/>
                <w:rtl/>
              </w:rPr>
            </w:pPr>
          </w:p>
        </w:tc>
      </w:tr>
      <w:tr w:rsidR="00507007" w:rsidRPr="003D1C17" w14:paraId="073D6F5B" w14:textId="77777777" w:rsidTr="00507007">
        <w:trPr>
          <w:trHeight w:val="288"/>
        </w:trPr>
        <w:tc>
          <w:tcPr>
            <w:tcW w:w="1168" w:type="dxa"/>
            <w:vMerge/>
          </w:tcPr>
          <w:p w14:paraId="3EF4C0AF" w14:textId="77777777" w:rsidR="00D32CCC" w:rsidRPr="003D1C17" w:rsidRDefault="00D32CCC" w:rsidP="00507007">
            <w:pPr>
              <w:pStyle w:val="8"/>
              <w:ind w:left="0"/>
              <w:rPr>
                <w:moveTo w:id="1092" w:author="mahsa sarvy" w:date="2024-09-18T13:20:00Z"/>
                <w:rFonts w:cs="B Mitra"/>
                <w:szCs w:val="24"/>
                <w:rtl/>
              </w:rPr>
            </w:pPr>
          </w:p>
        </w:tc>
        <w:tc>
          <w:tcPr>
            <w:tcW w:w="2166" w:type="dxa"/>
            <w:vAlign w:val="center"/>
          </w:tcPr>
          <w:p w14:paraId="4E90C5A0" w14:textId="77777777" w:rsidR="00D32CCC" w:rsidRPr="003D1C17" w:rsidRDefault="00D32CCC" w:rsidP="00507007">
            <w:pPr>
              <w:pStyle w:val="8"/>
              <w:ind w:left="0"/>
              <w:rPr>
                <w:moveTo w:id="1093" w:author="mahsa sarvy" w:date="2024-09-18T13:20:00Z"/>
                <w:rFonts w:cs="B Mitra"/>
                <w:b w:val="0"/>
                <w:bCs w:val="0"/>
                <w:szCs w:val="24"/>
                <w:rtl/>
              </w:rPr>
            </w:pPr>
            <w:moveTo w:id="1094" w:author="mahsa sarvy" w:date="2024-09-18T13:20:00Z">
              <w:r w:rsidRPr="003D1C17">
                <w:rPr>
                  <w:rFonts w:eastAsia="Calibri" w:cs="B Mitra" w:hint="cs"/>
                  <w:b w:val="0"/>
                  <w:bCs w:val="0"/>
                  <w:szCs w:val="24"/>
                  <w:rtl/>
                </w:rPr>
                <w:t>ترم 10</w:t>
              </w:r>
            </w:moveTo>
          </w:p>
        </w:tc>
        <w:tc>
          <w:tcPr>
            <w:tcW w:w="1538" w:type="dxa"/>
            <w:vAlign w:val="center"/>
          </w:tcPr>
          <w:p w14:paraId="22FA72FA" w14:textId="77777777" w:rsidR="00D32CCC" w:rsidRPr="003D1C17" w:rsidRDefault="00D32CCC" w:rsidP="00507007">
            <w:pPr>
              <w:pStyle w:val="8"/>
              <w:ind w:left="0"/>
              <w:jc w:val="center"/>
              <w:rPr>
                <w:moveTo w:id="1095" w:author="mahsa sarvy" w:date="2024-09-18T13:20:00Z"/>
                <w:rFonts w:cs="B Mitra"/>
                <w:b w:val="0"/>
                <w:bCs w:val="0"/>
                <w:szCs w:val="24"/>
                <w:rtl/>
              </w:rPr>
            </w:pPr>
            <w:moveTo w:id="1096" w:author="mahsa sarvy" w:date="2024-09-18T13:20:00Z">
              <w:r w:rsidRPr="003D1C17">
                <w:rPr>
                  <w:rFonts w:cs="B Mitra" w:hint="cs"/>
                  <w:b w:val="0"/>
                  <w:bCs w:val="0"/>
                  <w:szCs w:val="24"/>
                  <w:rtl/>
                </w:rPr>
                <w:t>00/56</w:t>
              </w:r>
            </w:moveTo>
          </w:p>
        </w:tc>
        <w:tc>
          <w:tcPr>
            <w:tcW w:w="1364" w:type="dxa"/>
            <w:vMerge/>
            <w:vAlign w:val="center"/>
          </w:tcPr>
          <w:p w14:paraId="7D19B137" w14:textId="77777777" w:rsidR="00D32CCC" w:rsidRPr="003D1C17" w:rsidRDefault="00D32CCC" w:rsidP="00507007">
            <w:pPr>
              <w:pStyle w:val="8"/>
              <w:ind w:left="0"/>
              <w:jc w:val="center"/>
              <w:rPr>
                <w:moveTo w:id="1097" w:author="mahsa sarvy" w:date="2024-09-18T13:20:00Z"/>
                <w:rFonts w:cs="B Mitra"/>
                <w:szCs w:val="24"/>
                <w:rtl/>
              </w:rPr>
            </w:pPr>
          </w:p>
        </w:tc>
        <w:tc>
          <w:tcPr>
            <w:tcW w:w="1555" w:type="dxa"/>
            <w:vAlign w:val="center"/>
          </w:tcPr>
          <w:p w14:paraId="5DB0875C" w14:textId="77777777" w:rsidR="00D32CCC" w:rsidRPr="003D1C17" w:rsidRDefault="00D32CCC" w:rsidP="00507007">
            <w:pPr>
              <w:pStyle w:val="8"/>
              <w:ind w:left="0"/>
              <w:jc w:val="center"/>
              <w:rPr>
                <w:moveTo w:id="1098" w:author="mahsa sarvy" w:date="2024-09-18T13:20:00Z"/>
                <w:rFonts w:cs="B Mitra"/>
                <w:b w:val="0"/>
                <w:bCs w:val="0"/>
                <w:szCs w:val="24"/>
                <w:rtl/>
              </w:rPr>
            </w:pPr>
            <w:moveTo w:id="1099" w:author="mahsa sarvy" w:date="2024-09-18T13:20:00Z">
              <w:r w:rsidRPr="003D1C17">
                <w:rPr>
                  <w:rFonts w:cs="B Mitra" w:hint="cs"/>
                  <w:b w:val="0"/>
                  <w:bCs w:val="0"/>
                  <w:szCs w:val="24"/>
                  <w:rtl/>
                </w:rPr>
                <w:t>00/75</w:t>
              </w:r>
            </w:moveTo>
          </w:p>
        </w:tc>
        <w:tc>
          <w:tcPr>
            <w:tcW w:w="1221" w:type="dxa"/>
            <w:vMerge/>
            <w:vAlign w:val="center"/>
          </w:tcPr>
          <w:p w14:paraId="5845C257" w14:textId="77777777" w:rsidR="00D32CCC" w:rsidRPr="003D1C17" w:rsidRDefault="00D32CCC" w:rsidP="00507007">
            <w:pPr>
              <w:pStyle w:val="8"/>
              <w:ind w:left="0"/>
              <w:jc w:val="center"/>
              <w:rPr>
                <w:moveTo w:id="1100" w:author="mahsa sarvy" w:date="2024-09-18T13:20:00Z"/>
                <w:rFonts w:cs="B Mitra"/>
                <w:szCs w:val="24"/>
                <w:rtl/>
              </w:rPr>
            </w:pPr>
          </w:p>
        </w:tc>
      </w:tr>
      <w:tr w:rsidR="00507007" w:rsidRPr="003D1C17" w14:paraId="707181E1" w14:textId="77777777" w:rsidTr="00507007">
        <w:trPr>
          <w:trHeight w:val="288"/>
        </w:trPr>
        <w:tc>
          <w:tcPr>
            <w:tcW w:w="1168" w:type="dxa"/>
            <w:vMerge w:val="restart"/>
            <w:vAlign w:val="center"/>
          </w:tcPr>
          <w:p w14:paraId="5AE5B12D" w14:textId="77777777" w:rsidR="00D32CCC" w:rsidRPr="003D1C17" w:rsidRDefault="00D32CCC" w:rsidP="00507007">
            <w:pPr>
              <w:pStyle w:val="8"/>
              <w:ind w:left="0"/>
              <w:rPr>
                <w:moveTo w:id="1101" w:author="mahsa sarvy" w:date="2024-09-18T13:20:00Z"/>
                <w:rFonts w:cs="B Mitra"/>
                <w:szCs w:val="24"/>
                <w:rtl/>
              </w:rPr>
            </w:pPr>
            <w:moveTo w:id="1102" w:author="mahsa sarvy" w:date="2024-09-18T13:20:00Z">
              <w:r w:rsidRPr="003D1C17">
                <w:rPr>
                  <w:rFonts w:eastAsia="Calibri" w:cs="B Mitra" w:hint="cs"/>
                  <w:szCs w:val="24"/>
                  <w:rtl/>
                </w:rPr>
                <w:t>دانشکده</w:t>
              </w:r>
            </w:moveTo>
          </w:p>
        </w:tc>
        <w:tc>
          <w:tcPr>
            <w:tcW w:w="2166" w:type="dxa"/>
          </w:tcPr>
          <w:p w14:paraId="38CAF140" w14:textId="77777777" w:rsidR="00D32CCC" w:rsidRPr="003D1C17" w:rsidRDefault="00D32CCC" w:rsidP="00507007">
            <w:pPr>
              <w:pStyle w:val="8"/>
              <w:ind w:left="0"/>
              <w:rPr>
                <w:moveTo w:id="1103" w:author="mahsa sarvy" w:date="2024-09-18T13:20:00Z"/>
                <w:rFonts w:cs="B Mitra"/>
                <w:b w:val="0"/>
                <w:bCs w:val="0"/>
                <w:szCs w:val="24"/>
                <w:rtl/>
              </w:rPr>
            </w:pPr>
            <w:moveTo w:id="1104" w:author="mahsa sarvy" w:date="2024-09-18T13:20:00Z">
              <w:r w:rsidRPr="003D1C17">
                <w:rPr>
                  <w:rFonts w:cs="B Mitra" w:hint="cs"/>
                  <w:b w:val="0"/>
                  <w:bCs w:val="0"/>
                  <w:szCs w:val="24"/>
                  <w:rtl/>
                </w:rPr>
                <w:t>پیراپزشکی</w:t>
              </w:r>
            </w:moveTo>
          </w:p>
        </w:tc>
        <w:tc>
          <w:tcPr>
            <w:tcW w:w="1538" w:type="dxa"/>
            <w:vAlign w:val="center"/>
          </w:tcPr>
          <w:p w14:paraId="5C95FF49" w14:textId="77777777" w:rsidR="00D32CCC" w:rsidRPr="003D1C17" w:rsidRDefault="00D32CCC" w:rsidP="00507007">
            <w:pPr>
              <w:pStyle w:val="8"/>
              <w:ind w:left="0"/>
              <w:jc w:val="center"/>
              <w:rPr>
                <w:moveTo w:id="1105" w:author="mahsa sarvy" w:date="2024-09-18T13:20:00Z"/>
                <w:rFonts w:cs="B Mitra"/>
                <w:b w:val="0"/>
                <w:bCs w:val="0"/>
                <w:szCs w:val="24"/>
                <w:rtl/>
              </w:rPr>
            </w:pPr>
            <w:moveTo w:id="1106" w:author="mahsa sarvy" w:date="2024-09-18T13:20:00Z">
              <w:r w:rsidRPr="003D1C17">
                <w:rPr>
                  <w:rFonts w:cs="B Mitra" w:hint="cs"/>
                  <w:b w:val="0"/>
                  <w:bCs w:val="0"/>
                  <w:szCs w:val="24"/>
                  <w:rtl/>
                </w:rPr>
                <w:t>86/61</w:t>
              </w:r>
            </w:moveTo>
          </w:p>
        </w:tc>
        <w:tc>
          <w:tcPr>
            <w:tcW w:w="1364" w:type="dxa"/>
            <w:vMerge w:val="restart"/>
            <w:vAlign w:val="center"/>
          </w:tcPr>
          <w:p w14:paraId="016F87F6" w14:textId="77777777" w:rsidR="00D32CCC" w:rsidRPr="003D1C17" w:rsidRDefault="00D32CCC" w:rsidP="00507007">
            <w:pPr>
              <w:pStyle w:val="8"/>
              <w:ind w:left="0"/>
              <w:jc w:val="center"/>
              <w:rPr>
                <w:moveTo w:id="1107" w:author="mahsa sarvy" w:date="2024-09-18T13:20:00Z"/>
                <w:rFonts w:cs="B Mitra"/>
                <w:b w:val="0"/>
                <w:bCs w:val="0"/>
                <w:szCs w:val="24"/>
                <w:rtl/>
              </w:rPr>
            </w:pPr>
            <w:moveTo w:id="1108" w:author="mahsa sarvy" w:date="2024-09-18T13:20:00Z">
              <w:r w:rsidRPr="003D1C17">
                <w:rPr>
                  <w:rFonts w:cs="B Mitra" w:hint="cs"/>
                  <w:b w:val="0"/>
                  <w:bCs w:val="0"/>
                  <w:szCs w:val="24"/>
                  <w:rtl/>
                </w:rPr>
                <w:t>546/0</w:t>
              </w:r>
            </w:moveTo>
          </w:p>
        </w:tc>
        <w:tc>
          <w:tcPr>
            <w:tcW w:w="1555" w:type="dxa"/>
            <w:vAlign w:val="center"/>
          </w:tcPr>
          <w:p w14:paraId="2EBFA62F" w14:textId="77777777" w:rsidR="00D32CCC" w:rsidRPr="003D1C17" w:rsidRDefault="00D32CCC" w:rsidP="00507007">
            <w:pPr>
              <w:pStyle w:val="8"/>
              <w:ind w:left="0"/>
              <w:jc w:val="center"/>
              <w:rPr>
                <w:moveTo w:id="1109" w:author="mahsa sarvy" w:date="2024-09-18T13:20:00Z"/>
                <w:rFonts w:cs="B Mitra"/>
                <w:b w:val="0"/>
                <w:bCs w:val="0"/>
                <w:szCs w:val="24"/>
                <w:rtl/>
              </w:rPr>
            </w:pPr>
            <w:moveTo w:id="1110" w:author="mahsa sarvy" w:date="2024-09-18T13:20:00Z">
              <w:r w:rsidRPr="003D1C17">
                <w:rPr>
                  <w:rFonts w:cs="B Mitra" w:hint="cs"/>
                  <w:b w:val="0"/>
                  <w:bCs w:val="0"/>
                  <w:szCs w:val="24"/>
                  <w:rtl/>
                </w:rPr>
                <w:t>41/71</w:t>
              </w:r>
            </w:moveTo>
          </w:p>
        </w:tc>
        <w:tc>
          <w:tcPr>
            <w:tcW w:w="1221" w:type="dxa"/>
            <w:vMerge w:val="restart"/>
            <w:vAlign w:val="center"/>
          </w:tcPr>
          <w:p w14:paraId="09572D4C" w14:textId="77777777" w:rsidR="00D32CCC" w:rsidRPr="003D1C17" w:rsidRDefault="00D32CCC" w:rsidP="00507007">
            <w:pPr>
              <w:pStyle w:val="8"/>
              <w:ind w:left="0"/>
              <w:jc w:val="center"/>
              <w:rPr>
                <w:moveTo w:id="1111" w:author="mahsa sarvy" w:date="2024-09-18T13:20:00Z"/>
                <w:rFonts w:cs="B Mitra"/>
                <w:b w:val="0"/>
                <w:bCs w:val="0"/>
                <w:szCs w:val="24"/>
                <w:rtl/>
              </w:rPr>
            </w:pPr>
            <w:moveTo w:id="1112" w:author="mahsa sarvy" w:date="2024-09-18T13:20:00Z">
              <w:r w:rsidRPr="003D1C17">
                <w:rPr>
                  <w:rFonts w:cs="B Mitra" w:hint="cs"/>
                  <w:b w:val="0"/>
                  <w:bCs w:val="0"/>
                  <w:szCs w:val="24"/>
                  <w:rtl/>
                </w:rPr>
                <w:t>003/0</w:t>
              </w:r>
            </w:moveTo>
          </w:p>
        </w:tc>
      </w:tr>
      <w:tr w:rsidR="00507007" w:rsidRPr="003D1C17" w14:paraId="2D1337FA" w14:textId="77777777" w:rsidTr="00507007">
        <w:trPr>
          <w:trHeight w:val="288"/>
        </w:trPr>
        <w:tc>
          <w:tcPr>
            <w:tcW w:w="1168" w:type="dxa"/>
            <w:vMerge/>
          </w:tcPr>
          <w:p w14:paraId="4D907EF3" w14:textId="77777777" w:rsidR="00D32CCC" w:rsidRPr="003D1C17" w:rsidRDefault="00D32CCC" w:rsidP="00507007">
            <w:pPr>
              <w:pStyle w:val="8"/>
              <w:ind w:left="0"/>
              <w:rPr>
                <w:moveTo w:id="1113" w:author="mahsa sarvy" w:date="2024-09-18T13:20:00Z"/>
                <w:rFonts w:cs="B Mitra"/>
                <w:szCs w:val="24"/>
                <w:rtl/>
              </w:rPr>
            </w:pPr>
          </w:p>
        </w:tc>
        <w:tc>
          <w:tcPr>
            <w:tcW w:w="2166" w:type="dxa"/>
          </w:tcPr>
          <w:p w14:paraId="3B630938" w14:textId="77777777" w:rsidR="00D32CCC" w:rsidRPr="003D1C17" w:rsidRDefault="00D32CCC" w:rsidP="00507007">
            <w:pPr>
              <w:pStyle w:val="8"/>
              <w:ind w:left="0"/>
              <w:rPr>
                <w:moveTo w:id="1114" w:author="mahsa sarvy" w:date="2024-09-18T13:20:00Z"/>
                <w:rFonts w:cs="B Mitra"/>
                <w:b w:val="0"/>
                <w:bCs w:val="0"/>
                <w:szCs w:val="24"/>
                <w:rtl/>
              </w:rPr>
            </w:pPr>
            <w:moveTo w:id="1115" w:author="mahsa sarvy" w:date="2024-09-18T13:20:00Z">
              <w:r w:rsidRPr="003D1C17">
                <w:rPr>
                  <w:rFonts w:cs="B Mitra" w:hint="cs"/>
                  <w:b w:val="0"/>
                  <w:bCs w:val="0"/>
                  <w:szCs w:val="24"/>
                  <w:rtl/>
                </w:rPr>
                <w:t>دندانپزشکی</w:t>
              </w:r>
            </w:moveTo>
          </w:p>
        </w:tc>
        <w:tc>
          <w:tcPr>
            <w:tcW w:w="1538" w:type="dxa"/>
            <w:vAlign w:val="center"/>
          </w:tcPr>
          <w:p w14:paraId="6165741F" w14:textId="77777777" w:rsidR="00D32CCC" w:rsidRPr="003D1C17" w:rsidRDefault="00D32CCC" w:rsidP="00507007">
            <w:pPr>
              <w:pStyle w:val="8"/>
              <w:ind w:left="0"/>
              <w:jc w:val="center"/>
              <w:rPr>
                <w:moveTo w:id="1116" w:author="mahsa sarvy" w:date="2024-09-18T13:20:00Z"/>
                <w:rFonts w:cs="B Mitra"/>
                <w:b w:val="0"/>
                <w:bCs w:val="0"/>
                <w:szCs w:val="24"/>
                <w:rtl/>
              </w:rPr>
            </w:pPr>
            <w:moveTo w:id="1117" w:author="mahsa sarvy" w:date="2024-09-18T13:20:00Z">
              <w:r w:rsidRPr="003D1C17">
                <w:rPr>
                  <w:rFonts w:cs="B Mitra" w:hint="cs"/>
                  <w:b w:val="0"/>
                  <w:bCs w:val="0"/>
                  <w:szCs w:val="24"/>
                  <w:rtl/>
                </w:rPr>
                <w:t>26/62</w:t>
              </w:r>
            </w:moveTo>
          </w:p>
        </w:tc>
        <w:tc>
          <w:tcPr>
            <w:tcW w:w="1364" w:type="dxa"/>
            <w:vMerge/>
            <w:vAlign w:val="center"/>
          </w:tcPr>
          <w:p w14:paraId="0C24ADBE" w14:textId="77777777" w:rsidR="00D32CCC" w:rsidRPr="003D1C17" w:rsidRDefault="00D32CCC" w:rsidP="00507007">
            <w:pPr>
              <w:pStyle w:val="8"/>
              <w:ind w:left="0"/>
              <w:jc w:val="center"/>
              <w:rPr>
                <w:moveTo w:id="1118" w:author="mahsa sarvy" w:date="2024-09-18T13:20:00Z"/>
                <w:rFonts w:cs="B Mitra"/>
                <w:szCs w:val="24"/>
                <w:rtl/>
              </w:rPr>
            </w:pPr>
          </w:p>
        </w:tc>
        <w:tc>
          <w:tcPr>
            <w:tcW w:w="1555" w:type="dxa"/>
            <w:vAlign w:val="center"/>
          </w:tcPr>
          <w:p w14:paraId="762A1BC0" w14:textId="77777777" w:rsidR="00D32CCC" w:rsidRPr="003D1C17" w:rsidRDefault="00D32CCC" w:rsidP="00507007">
            <w:pPr>
              <w:pStyle w:val="8"/>
              <w:ind w:left="0"/>
              <w:jc w:val="center"/>
              <w:rPr>
                <w:moveTo w:id="1119" w:author="mahsa sarvy" w:date="2024-09-18T13:20:00Z"/>
                <w:rFonts w:cs="B Mitra"/>
                <w:b w:val="0"/>
                <w:bCs w:val="0"/>
                <w:szCs w:val="24"/>
                <w:rtl/>
              </w:rPr>
            </w:pPr>
            <w:moveTo w:id="1120" w:author="mahsa sarvy" w:date="2024-09-18T13:20:00Z">
              <w:r w:rsidRPr="003D1C17">
                <w:rPr>
                  <w:rFonts w:cs="B Mitra" w:hint="cs"/>
                  <w:b w:val="0"/>
                  <w:bCs w:val="0"/>
                  <w:szCs w:val="24"/>
                  <w:rtl/>
                </w:rPr>
                <w:t>62/71</w:t>
              </w:r>
            </w:moveTo>
          </w:p>
        </w:tc>
        <w:tc>
          <w:tcPr>
            <w:tcW w:w="1221" w:type="dxa"/>
            <w:vMerge/>
            <w:vAlign w:val="center"/>
          </w:tcPr>
          <w:p w14:paraId="48778AC3" w14:textId="77777777" w:rsidR="00D32CCC" w:rsidRPr="003D1C17" w:rsidRDefault="00D32CCC" w:rsidP="00507007">
            <w:pPr>
              <w:pStyle w:val="8"/>
              <w:ind w:left="0"/>
              <w:jc w:val="center"/>
              <w:rPr>
                <w:moveTo w:id="1121" w:author="mahsa sarvy" w:date="2024-09-18T13:20:00Z"/>
                <w:rFonts w:cs="B Mitra"/>
                <w:szCs w:val="24"/>
                <w:rtl/>
              </w:rPr>
            </w:pPr>
          </w:p>
        </w:tc>
      </w:tr>
      <w:tr w:rsidR="00507007" w:rsidRPr="003D1C17" w14:paraId="1576EA4C" w14:textId="77777777" w:rsidTr="00507007">
        <w:trPr>
          <w:trHeight w:val="288"/>
        </w:trPr>
        <w:tc>
          <w:tcPr>
            <w:tcW w:w="1168" w:type="dxa"/>
            <w:vMerge/>
          </w:tcPr>
          <w:p w14:paraId="55574331" w14:textId="77777777" w:rsidR="00D32CCC" w:rsidRPr="003D1C17" w:rsidRDefault="00D32CCC" w:rsidP="00507007">
            <w:pPr>
              <w:pStyle w:val="8"/>
              <w:ind w:left="0"/>
              <w:rPr>
                <w:moveTo w:id="1122" w:author="mahsa sarvy" w:date="2024-09-18T13:20:00Z"/>
                <w:rFonts w:cs="B Mitra"/>
                <w:szCs w:val="24"/>
                <w:rtl/>
              </w:rPr>
            </w:pPr>
          </w:p>
        </w:tc>
        <w:tc>
          <w:tcPr>
            <w:tcW w:w="2166" w:type="dxa"/>
          </w:tcPr>
          <w:p w14:paraId="0FB992AF" w14:textId="77777777" w:rsidR="00D32CCC" w:rsidRPr="003D1C17" w:rsidRDefault="00D32CCC" w:rsidP="00507007">
            <w:pPr>
              <w:pStyle w:val="8"/>
              <w:ind w:left="0"/>
              <w:rPr>
                <w:moveTo w:id="1123" w:author="mahsa sarvy" w:date="2024-09-18T13:20:00Z"/>
                <w:rFonts w:cs="B Mitra"/>
                <w:b w:val="0"/>
                <w:bCs w:val="0"/>
                <w:szCs w:val="24"/>
                <w:rtl/>
              </w:rPr>
            </w:pPr>
            <w:moveTo w:id="1124" w:author="mahsa sarvy" w:date="2024-09-18T13:20:00Z">
              <w:r w:rsidRPr="003D1C17">
                <w:rPr>
                  <w:rFonts w:cs="B Mitra" w:hint="cs"/>
                  <w:b w:val="0"/>
                  <w:bCs w:val="0"/>
                  <w:szCs w:val="24"/>
                  <w:rtl/>
                </w:rPr>
                <w:t>داروسازی</w:t>
              </w:r>
            </w:moveTo>
          </w:p>
        </w:tc>
        <w:tc>
          <w:tcPr>
            <w:tcW w:w="1538" w:type="dxa"/>
            <w:vAlign w:val="center"/>
          </w:tcPr>
          <w:p w14:paraId="5D3CFBEB" w14:textId="77777777" w:rsidR="00D32CCC" w:rsidRPr="003D1C17" w:rsidRDefault="00D32CCC" w:rsidP="00507007">
            <w:pPr>
              <w:pStyle w:val="8"/>
              <w:ind w:left="0"/>
              <w:jc w:val="center"/>
              <w:rPr>
                <w:moveTo w:id="1125" w:author="mahsa sarvy" w:date="2024-09-18T13:20:00Z"/>
                <w:rFonts w:cs="B Mitra"/>
                <w:b w:val="0"/>
                <w:bCs w:val="0"/>
                <w:szCs w:val="24"/>
                <w:rtl/>
              </w:rPr>
            </w:pPr>
            <w:moveTo w:id="1126" w:author="mahsa sarvy" w:date="2024-09-18T13:20:00Z">
              <w:r w:rsidRPr="003D1C17">
                <w:rPr>
                  <w:rFonts w:cs="B Mitra" w:hint="cs"/>
                  <w:b w:val="0"/>
                  <w:bCs w:val="0"/>
                  <w:szCs w:val="24"/>
                  <w:rtl/>
                </w:rPr>
                <w:t>00/59</w:t>
              </w:r>
            </w:moveTo>
          </w:p>
        </w:tc>
        <w:tc>
          <w:tcPr>
            <w:tcW w:w="1364" w:type="dxa"/>
            <w:vMerge/>
            <w:vAlign w:val="center"/>
          </w:tcPr>
          <w:p w14:paraId="079956FE" w14:textId="77777777" w:rsidR="00D32CCC" w:rsidRPr="003D1C17" w:rsidRDefault="00D32CCC" w:rsidP="00507007">
            <w:pPr>
              <w:pStyle w:val="8"/>
              <w:ind w:left="0"/>
              <w:jc w:val="center"/>
              <w:rPr>
                <w:moveTo w:id="1127" w:author="mahsa sarvy" w:date="2024-09-18T13:20:00Z"/>
                <w:rFonts w:cs="B Mitra"/>
                <w:szCs w:val="24"/>
                <w:rtl/>
              </w:rPr>
            </w:pPr>
          </w:p>
        </w:tc>
        <w:tc>
          <w:tcPr>
            <w:tcW w:w="1555" w:type="dxa"/>
            <w:vAlign w:val="center"/>
          </w:tcPr>
          <w:p w14:paraId="20AB01FA" w14:textId="77777777" w:rsidR="00D32CCC" w:rsidRPr="003D1C17" w:rsidRDefault="00D32CCC" w:rsidP="00507007">
            <w:pPr>
              <w:pStyle w:val="8"/>
              <w:ind w:left="0"/>
              <w:jc w:val="center"/>
              <w:rPr>
                <w:moveTo w:id="1128" w:author="mahsa sarvy" w:date="2024-09-18T13:20:00Z"/>
                <w:rFonts w:cs="B Mitra"/>
                <w:b w:val="0"/>
                <w:bCs w:val="0"/>
                <w:szCs w:val="24"/>
                <w:rtl/>
              </w:rPr>
            </w:pPr>
            <w:moveTo w:id="1129" w:author="mahsa sarvy" w:date="2024-09-18T13:20:00Z">
              <w:r w:rsidRPr="003D1C17">
                <w:rPr>
                  <w:rFonts w:cs="B Mitra" w:hint="cs"/>
                  <w:b w:val="0"/>
                  <w:bCs w:val="0"/>
                  <w:szCs w:val="24"/>
                  <w:rtl/>
                </w:rPr>
                <w:t>60/86</w:t>
              </w:r>
            </w:moveTo>
          </w:p>
        </w:tc>
        <w:tc>
          <w:tcPr>
            <w:tcW w:w="1221" w:type="dxa"/>
            <w:vMerge/>
            <w:vAlign w:val="center"/>
          </w:tcPr>
          <w:p w14:paraId="5B779408" w14:textId="77777777" w:rsidR="00D32CCC" w:rsidRPr="003D1C17" w:rsidRDefault="00D32CCC" w:rsidP="00507007">
            <w:pPr>
              <w:pStyle w:val="8"/>
              <w:ind w:left="0"/>
              <w:jc w:val="center"/>
              <w:rPr>
                <w:moveTo w:id="1130" w:author="mahsa sarvy" w:date="2024-09-18T13:20:00Z"/>
                <w:rFonts w:cs="B Mitra"/>
                <w:szCs w:val="24"/>
                <w:rtl/>
              </w:rPr>
            </w:pPr>
          </w:p>
        </w:tc>
      </w:tr>
      <w:tr w:rsidR="00507007" w:rsidRPr="003D1C17" w14:paraId="397B94DA" w14:textId="77777777" w:rsidTr="00507007">
        <w:trPr>
          <w:trHeight w:val="288"/>
        </w:trPr>
        <w:tc>
          <w:tcPr>
            <w:tcW w:w="1168" w:type="dxa"/>
            <w:vMerge/>
          </w:tcPr>
          <w:p w14:paraId="0E0734F6" w14:textId="77777777" w:rsidR="00D32CCC" w:rsidRPr="003D1C17" w:rsidRDefault="00D32CCC" w:rsidP="00507007">
            <w:pPr>
              <w:pStyle w:val="8"/>
              <w:ind w:left="0"/>
              <w:rPr>
                <w:moveTo w:id="1131" w:author="mahsa sarvy" w:date="2024-09-18T13:20:00Z"/>
                <w:rFonts w:cs="B Mitra"/>
                <w:szCs w:val="24"/>
                <w:rtl/>
              </w:rPr>
            </w:pPr>
          </w:p>
        </w:tc>
        <w:tc>
          <w:tcPr>
            <w:tcW w:w="2166" w:type="dxa"/>
          </w:tcPr>
          <w:p w14:paraId="4587828E" w14:textId="77777777" w:rsidR="00D32CCC" w:rsidRPr="003D1C17" w:rsidRDefault="00D32CCC" w:rsidP="00507007">
            <w:pPr>
              <w:pStyle w:val="8"/>
              <w:ind w:left="0"/>
              <w:rPr>
                <w:moveTo w:id="1132" w:author="mahsa sarvy" w:date="2024-09-18T13:20:00Z"/>
                <w:rFonts w:cs="B Mitra"/>
                <w:b w:val="0"/>
                <w:bCs w:val="0"/>
                <w:szCs w:val="24"/>
                <w:rtl/>
              </w:rPr>
            </w:pPr>
            <w:moveTo w:id="1133" w:author="mahsa sarvy" w:date="2024-09-18T13:20:00Z">
              <w:r w:rsidRPr="003D1C17">
                <w:rPr>
                  <w:rFonts w:cs="B Mitra" w:hint="cs"/>
                  <w:b w:val="0"/>
                  <w:bCs w:val="0"/>
                  <w:szCs w:val="24"/>
                  <w:rtl/>
                </w:rPr>
                <w:t>پزشکی</w:t>
              </w:r>
            </w:moveTo>
          </w:p>
        </w:tc>
        <w:tc>
          <w:tcPr>
            <w:tcW w:w="1538" w:type="dxa"/>
            <w:vAlign w:val="center"/>
          </w:tcPr>
          <w:p w14:paraId="7AA85C78" w14:textId="77777777" w:rsidR="00D32CCC" w:rsidRPr="003D1C17" w:rsidRDefault="00D32CCC" w:rsidP="00507007">
            <w:pPr>
              <w:pStyle w:val="8"/>
              <w:ind w:left="0"/>
              <w:jc w:val="center"/>
              <w:rPr>
                <w:moveTo w:id="1134" w:author="mahsa sarvy" w:date="2024-09-18T13:20:00Z"/>
                <w:rFonts w:cs="B Mitra"/>
                <w:b w:val="0"/>
                <w:bCs w:val="0"/>
                <w:szCs w:val="24"/>
                <w:rtl/>
              </w:rPr>
            </w:pPr>
            <w:moveTo w:id="1135" w:author="mahsa sarvy" w:date="2024-09-18T13:20:00Z">
              <w:r w:rsidRPr="003D1C17">
                <w:rPr>
                  <w:rFonts w:cs="B Mitra" w:hint="cs"/>
                  <w:b w:val="0"/>
                  <w:bCs w:val="0"/>
                  <w:szCs w:val="24"/>
                  <w:rtl/>
                </w:rPr>
                <w:t>87/60</w:t>
              </w:r>
            </w:moveTo>
          </w:p>
        </w:tc>
        <w:tc>
          <w:tcPr>
            <w:tcW w:w="1364" w:type="dxa"/>
            <w:vMerge/>
            <w:vAlign w:val="center"/>
          </w:tcPr>
          <w:p w14:paraId="27F07476" w14:textId="77777777" w:rsidR="00D32CCC" w:rsidRPr="003D1C17" w:rsidRDefault="00D32CCC" w:rsidP="00507007">
            <w:pPr>
              <w:pStyle w:val="8"/>
              <w:ind w:left="0"/>
              <w:jc w:val="center"/>
              <w:rPr>
                <w:moveTo w:id="1136" w:author="mahsa sarvy" w:date="2024-09-18T13:20:00Z"/>
                <w:rFonts w:cs="B Mitra"/>
                <w:szCs w:val="24"/>
                <w:rtl/>
              </w:rPr>
            </w:pPr>
          </w:p>
        </w:tc>
        <w:tc>
          <w:tcPr>
            <w:tcW w:w="1555" w:type="dxa"/>
            <w:vAlign w:val="center"/>
          </w:tcPr>
          <w:p w14:paraId="4EB098ED" w14:textId="77777777" w:rsidR="00D32CCC" w:rsidRPr="003D1C17" w:rsidRDefault="00D32CCC" w:rsidP="00507007">
            <w:pPr>
              <w:pStyle w:val="8"/>
              <w:ind w:left="0"/>
              <w:jc w:val="center"/>
              <w:rPr>
                <w:moveTo w:id="1137" w:author="mahsa sarvy" w:date="2024-09-18T13:20:00Z"/>
                <w:rFonts w:cs="B Mitra"/>
                <w:b w:val="0"/>
                <w:bCs w:val="0"/>
                <w:szCs w:val="24"/>
                <w:rtl/>
              </w:rPr>
            </w:pPr>
            <w:moveTo w:id="1138" w:author="mahsa sarvy" w:date="2024-09-18T13:20:00Z">
              <w:r w:rsidRPr="003D1C17">
                <w:rPr>
                  <w:rFonts w:cs="B Mitra" w:hint="cs"/>
                  <w:b w:val="0"/>
                  <w:bCs w:val="0"/>
                  <w:szCs w:val="24"/>
                  <w:rtl/>
                </w:rPr>
                <w:t>46/74</w:t>
              </w:r>
            </w:moveTo>
          </w:p>
        </w:tc>
        <w:tc>
          <w:tcPr>
            <w:tcW w:w="1221" w:type="dxa"/>
            <w:vMerge/>
            <w:vAlign w:val="center"/>
          </w:tcPr>
          <w:p w14:paraId="67E78F91" w14:textId="77777777" w:rsidR="00D32CCC" w:rsidRPr="003D1C17" w:rsidRDefault="00D32CCC" w:rsidP="00507007">
            <w:pPr>
              <w:pStyle w:val="8"/>
              <w:ind w:left="0"/>
              <w:jc w:val="center"/>
              <w:rPr>
                <w:moveTo w:id="1139" w:author="mahsa sarvy" w:date="2024-09-18T13:20:00Z"/>
                <w:rFonts w:cs="B Mitra"/>
                <w:szCs w:val="24"/>
                <w:rtl/>
              </w:rPr>
            </w:pPr>
          </w:p>
        </w:tc>
      </w:tr>
      <w:tr w:rsidR="00507007" w:rsidRPr="003D1C17" w14:paraId="46CA438C" w14:textId="77777777" w:rsidTr="00507007">
        <w:trPr>
          <w:trHeight w:val="288"/>
        </w:trPr>
        <w:tc>
          <w:tcPr>
            <w:tcW w:w="1168" w:type="dxa"/>
            <w:vMerge/>
          </w:tcPr>
          <w:p w14:paraId="550A4D9B" w14:textId="77777777" w:rsidR="00D32CCC" w:rsidRPr="003D1C17" w:rsidRDefault="00D32CCC" w:rsidP="00507007">
            <w:pPr>
              <w:pStyle w:val="8"/>
              <w:ind w:left="0"/>
              <w:rPr>
                <w:moveTo w:id="1140" w:author="mahsa sarvy" w:date="2024-09-18T13:20:00Z"/>
                <w:rFonts w:cs="B Mitra"/>
                <w:szCs w:val="24"/>
                <w:rtl/>
              </w:rPr>
            </w:pPr>
          </w:p>
        </w:tc>
        <w:tc>
          <w:tcPr>
            <w:tcW w:w="2166" w:type="dxa"/>
          </w:tcPr>
          <w:p w14:paraId="0750080E" w14:textId="77777777" w:rsidR="00D32CCC" w:rsidRPr="003D1C17" w:rsidRDefault="00D32CCC" w:rsidP="00507007">
            <w:pPr>
              <w:pStyle w:val="8"/>
              <w:ind w:left="0"/>
              <w:rPr>
                <w:moveTo w:id="1141" w:author="mahsa sarvy" w:date="2024-09-18T13:20:00Z"/>
                <w:rFonts w:cs="B Mitra"/>
                <w:b w:val="0"/>
                <w:bCs w:val="0"/>
                <w:szCs w:val="24"/>
                <w:rtl/>
              </w:rPr>
            </w:pPr>
            <w:moveTo w:id="1142" w:author="mahsa sarvy" w:date="2024-09-18T13:20:00Z">
              <w:r w:rsidRPr="003D1C17">
                <w:rPr>
                  <w:rFonts w:cs="B Mitra" w:hint="cs"/>
                  <w:b w:val="0"/>
                  <w:bCs w:val="0"/>
                  <w:szCs w:val="24"/>
                  <w:rtl/>
                </w:rPr>
                <w:t>توانبخشی</w:t>
              </w:r>
            </w:moveTo>
          </w:p>
        </w:tc>
        <w:tc>
          <w:tcPr>
            <w:tcW w:w="1538" w:type="dxa"/>
            <w:vAlign w:val="center"/>
          </w:tcPr>
          <w:p w14:paraId="2451C546" w14:textId="77777777" w:rsidR="00D32CCC" w:rsidRPr="003D1C17" w:rsidRDefault="00D32CCC" w:rsidP="00507007">
            <w:pPr>
              <w:pStyle w:val="8"/>
              <w:ind w:left="0"/>
              <w:jc w:val="center"/>
              <w:rPr>
                <w:moveTo w:id="1143" w:author="mahsa sarvy" w:date="2024-09-18T13:20:00Z"/>
                <w:rFonts w:cs="B Mitra"/>
                <w:b w:val="0"/>
                <w:bCs w:val="0"/>
                <w:szCs w:val="24"/>
                <w:rtl/>
              </w:rPr>
            </w:pPr>
            <w:moveTo w:id="1144" w:author="mahsa sarvy" w:date="2024-09-18T13:20:00Z">
              <w:r w:rsidRPr="003D1C17">
                <w:rPr>
                  <w:rFonts w:cs="B Mitra" w:hint="cs"/>
                  <w:b w:val="0"/>
                  <w:bCs w:val="0"/>
                  <w:szCs w:val="24"/>
                  <w:rtl/>
                </w:rPr>
                <w:t>00/59</w:t>
              </w:r>
            </w:moveTo>
          </w:p>
        </w:tc>
        <w:tc>
          <w:tcPr>
            <w:tcW w:w="1364" w:type="dxa"/>
            <w:vMerge/>
            <w:vAlign w:val="center"/>
          </w:tcPr>
          <w:p w14:paraId="7009CD24" w14:textId="77777777" w:rsidR="00D32CCC" w:rsidRPr="003D1C17" w:rsidRDefault="00D32CCC" w:rsidP="00507007">
            <w:pPr>
              <w:pStyle w:val="8"/>
              <w:ind w:left="0"/>
              <w:jc w:val="center"/>
              <w:rPr>
                <w:moveTo w:id="1145" w:author="mahsa sarvy" w:date="2024-09-18T13:20:00Z"/>
                <w:rFonts w:cs="B Mitra"/>
                <w:szCs w:val="24"/>
                <w:rtl/>
              </w:rPr>
            </w:pPr>
          </w:p>
        </w:tc>
        <w:tc>
          <w:tcPr>
            <w:tcW w:w="1555" w:type="dxa"/>
            <w:vAlign w:val="center"/>
          </w:tcPr>
          <w:p w14:paraId="430FDF8E" w14:textId="77777777" w:rsidR="00D32CCC" w:rsidRPr="003D1C17" w:rsidRDefault="00D32CCC" w:rsidP="00507007">
            <w:pPr>
              <w:pStyle w:val="8"/>
              <w:ind w:left="0"/>
              <w:jc w:val="center"/>
              <w:rPr>
                <w:moveTo w:id="1146" w:author="mahsa sarvy" w:date="2024-09-18T13:20:00Z"/>
                <w:rFonts w:cs="B Mitra"/>
                <w:b w:val="0"/>
                <w:bCs w:val="0"/>
                <w:szCs w:val="24"/>
                <w:rtl/>
              </w:rPr>
            </w:pPr>
            <w:moveTo w:id="1147" w:author="mahsa sarvy" w:date="2024-09-18T13:20:00Z">
              <w:r w:rsidRPr="003D1C17">
                <w:rPr>
                  <w:rFonts w:cs="B Mitra" w:hint="cs"/>
                  <w:b w:val="0"/>
                  <w:bCs w:val="0"/>
                  <w:szCs w:val="24"/>
                  <w:rtl/>
                </w:rPr>
                <w:t>00/68</w:t>
              </w:r>
            </w:moveTo>
          </w:p>
        </w:tc>
        <w:tc>
          <w:tcPr>
            <w:tcW w:w="1221" w:type="dxa"/>
            <w:vMerge/>
            <w:vAlign w:val="center"/>
          </w:tcPr>
          <w:p w14:paraId="53001FA1" w14:textId="77777777" w:rsidR="00D32CCC" w:rsidRPr="003D1C17" w:rsidRDefault="00D32CCC" w:rsidP="00507007">
            <w:pPr>
              <w:pStyle w:val="8"/>
              <w:ind w:left="0"/>
              <w:jc w:val="center"/>
              <w:rPr>
                <w:moveTo w:id="1148" w:author="mahsa sarvy" w:date="2024-09-18T13:20:00Z"/>
                <w:rFonts w:cs="B Mitra"/>
                <w:szCs w:val="24"/>
                <w:rtl/>
              </w:rPr>
            </w:pPr>
          </w:p>
        </w:tc>
      </w:tr>
      <w:tr w:rsidR="00507007" w:rsidRPr="003D1C17" w14:paraId="058931EB" w14:textId="77777777" w:rsidTr="00507007">
        <w:trPr>
          <w:trHeight w:val="288"/>
        </w:trPr>
        <w:tc>
          <w:tcPr>
            <w:tcW w:w="1168" w:type="dxa"/>
            <w:vMerge/>
          </w:tcPr>
          <w:p w14:paraId="588E2674" w14:textId="77777777" w:rsidR="00D32CCC" w:rsidRPr="003D1C17" w:rsidRDefault="00D32CCC" w:rsidP="00507007">
            <w:pPr>
              <w:pStyle w:val="8"/>
              <w:ind w:left="0"/>
              <w:rPr>
                <w:moveTo w:id="1149" w:author="mahsa sarvy" w:date="2024-09-18T13:20:00Z"/>
                <w:rFonts w:cs="B Mitra"/>
                <w:szCs w:val="24"/>
                <w:rtl/>
              </w:rPr>
            </w:pPr>
          </w:p>
        </w:tc>
        <w:tc>
          <w:tcPr>
            <w:tcW w:w="2166" w:type="dxa"/>
          </w:tcPr>
          <w:p w14:paraId="60660CC0" w14:textId="77777777" w:rsidR="00D32CCC" w:rsidRPr="003D1C17" w:rsidRDefault="00D32CCC" w:rsidP="00507007">
            <w:pPr>
              <w:pStyle w:val="8"/>
              <w:ind w:left="0"/>
              <w:rPr>
                <w:moveTo w:id="1150" w:author="mahsa sarvy" w:date="2024-09-18T13:20:00Z"/>
                <w:rFonts w:cs="B Mitra"/>
                <w:b w:val="0"/>
                <w:bCs w:val="0"/>
                <w:szCs w:val="24"/>
                <w:rtl/>
              </w:rPr>
            </w:pPr>
            <w:moveTo w:id="1151" w:author="mahsa sarvy" w:date="2024-09-18T13:20:00Z">
              <w:r w:rsidRPr="003D1C17">
                <w:rPr>
                  <w:rFonts w:cs="B Mitra" w:hint="cs"/>
                  <w:b w:val="0"/>
                  <w:bCs w:val="0"/>
                  <w:szCs w:val="24"/>
                  <w:rtl/>
                </w:rPr>
                <w:t>بهداشت</w:t>
              </w:r>
            </w:moveTo>
          </w:p>
        </w:tc>
        <w:tc>
          <w:tcPr>
            <w:tcW w:w="1538" w:type="dxa"/>
            <w:vAlign w:val="center"/>
          </w:tcPr>
          <w:p w14:paraId="46040F12" w14:textId="77777777" w:rsidR="00D32CCC" w:rsidRPr="003D1C17" w:rsidRDefault="00D32CCC" w:rsidP="00507007">
            <w:pPr>
              <w:pStyle w:val="8"/>
              <w:ind w:left="0"/>
              <w:jc w:val="center"/>
              <w:rPr>
                <w:moveTo w:id="1152" w:author="mahsa sarvy" w:date="2024-09-18T13:20:00Z"/>
                <w:rFonts w:cs="B Mitra"/>
                <w:b w:val="0"/>
                <w:bCs w:val="0"/>
                <w:szCs w:val="24"/>
                <w:rtl/>
              </w:rPr>
            </w:pPr>
            <w:moveTo w:id="1153" w:author="mahsa sarvy" w:date="2024-09-18T13:20:00Z">
              <w:r w:rsidRPr="003D1C17">
                <w:rPr>
                  <w:rFonts w:cs="B Mitra" w:hint="cs"/>
                  <w:b w:val="0"/>
                  <w:bCs w:val="0"/>
                  <w:szCs w:val="24"/>
                  <w:rtl/>
                </w:rPr>
                <w:t>14/61</w:t>
              </w:r>
            </w:moveTo>
          </w:p>
        </w:tc>
        <w:tc>
          <w:tcPr>
            <w:tcW w:w="1364" w:type="dxa"/>
            <w:vMerge/>
            <w:vAlign w:val="center"/>
          </w:tcPr>
          <w:p w14:paraId="24C2FFE8" w14:textId="77777777" w:rsidR="00D32CCC" w:rsidRPr="003D1C17" w:rsidRDefault="00D32CCC" w:rsidP="00507007">
            <w:pPr>
              <w:pStyle w:val="8"/>
              <w:ind w:left="0"/>
              <w:jc w:val="center"/>
              <w:rPr>
                <w:moveTo w:id="1154" w:author="mahsa sarvy" w:date="2024-09-18T13:20:00Z"/>
                <w:rFonts w:cs="B Mitra"/>
                <w:szCs w:val="24"/>
                <w:rtl/>
              </w:rPr>
            </w:pPr>
          </w:p>
        </w:tc>
        <w:tc>
          <w:tcPr>
            <w:tcW w:w="1555" w:type="dxa"/>
            <w:vAlign w:val="center"/>
          </w:tcPr>
          <w:p w14:paraId="67E01D01" w14:textId="77777777" w:rsidR="00D32CCC" w:rsidRPr="003D1C17" w:rsidRDefault="00D32CCC" w:rsidP="00507007">
            <w:pPr>
              <w:pStyle w:val="8"/>
              <w:ind w:left="0"/>
              <w:jc w:val="center"/>
              <w:rPr>
                <w:moveTo w:id="1155" w:author="mahsa sarvy" w:date="2024-09-18T13:20:00Z"/>
                <w:rFonts w:cs="B Mitra"/>
                <w:b w:val="0"/>
                <w:bCs w:val="0"/>
                <w:szCs w:val="24"/>
                <w:rtl/>
              </w:rPr>
            </w:pPr>
            <w:moveTo w:id="1156" w:author="mahsa sarvy" w:date="2024-09-18T13:20:00Z">
              <w:r w:rsidRPr="003D1C17">
                <w:rPr>
                  <w:rFonts w:cs="B Mitra" w:hint="cs"/>
                  <w:b w:val="0"/>
                  <w:bCs w:val="0"/>
                  <w:szCs w:val="24"/>
                  <w:rtl/>
                </w:rPr>
                <w:t>57/68</w:t>
              </w:r>
            </w:moveTo>
          </w:p>
        </w:tc>
        <w:tc>
          <w:tcPr>
            <w:tcW w:w="1221" w:type="dxa"/>
            <w:vMerge/>
            <w:vAlign w:val="center"/>
          </w:tcPr>
          <w:p w14:paraId="1BC59245" w14:textId="77777777" w:rsidR="00D32CCC" w:rsidRPr="003D1C17" w:rsidRDefault="00D32CCC" w:rsidP="00507007">
            <w:pPr>
              <w:pStyle w:val="8"/>
              <w:ind w:left="0"/>
              <w:jc w:val="center"/>
              <w:rPr>
                <w:moveTo w:id="1157" w:author="mahsa sarvy" w:date="2024-09-18T13:20:00Z"/>
                <w:rFonts w:cs="B Mitra"/>
                <w:szCs w:val="24"/>
                <w:rtl/>
              </w:rPr>
            </w:pPr>
          </w:p>
        </w:tc>
      </w:tr>
      <w:tr w:rsidR="00507007" w:rsidRPr="003D1C17" w14:paraId="1AA76309" w14:textId="77777777" w:rsidTr="00507007">
        <w:trPr>
          <w:trHeight w:val="288"/>
        </w:trPr>
        <w:tc>
          <w:tcPr>
            <w:tcW w:w="1168" w:type="dxa"/>
            <w:vMerge/>
          </w:tcPr>
          <w:p w14:paraId="7B4CB778" w14:textId="77777777" w:rsidR="00D32CCC" w:rsidRPr="003D1C17" w:rsidRDefault="00D32CCC" w:rsidP="00507007">
            <w:pPr>
              <w:pStyle w:val="8"/>
              <w:ind w:left="0"/>
              <w:rPr>
                <w:moveTo w:id="1158" w:author="mahsa sarvy" w:date="2024-09-18T13:20:00Z"/>
                <w:rFonts w:cs="B Mitra"/>
                <w:szCs w:val="24"/>
                <w:rtl/>
              </w:rPr>
            </w:pPr>
          </w:p>
        </w:tc>
        <w:tc>
          <w:tcPr>
            <w:tcW w:w="2166" w:type="dxa"/>
          </w:tcPr>
          <w:p w14:paraId="49277226" w14:textId="77777777" w:rsidR="00D32CCC" w:rsidRPr="003D1C17" w:rsidRDefault="00D32CCC" w:rsidP="00507007">
            <w:pPr>
              <w:pStyle w:val="8"/>
              <w:ind w:left="0"/>
              <w:rPr>
                <w:moveTo w:id="1159" w:author="mahsa sarvy" w:date="2024-09-18T13:20:00Z"/>
                <w:rFonts w:cs="B Mitra"/>
                <w:b w:val="0"/>
                <w:bCs w:val="0"/>
                <w:szCs w:val="24"/>
                <w:rtl/>
              </w:rPr>
            </w:pPr>
            <w:moveTo w:id="1160" w:author="mahsa sarvy" w:date="2024-09-18T13:20:00Z">
              <w:r w:rsidRPr="003D1C17">
                <w:rPr>
                  <w:rFonts w:cs="B Mitra" w:hint="cs"/>
                  <w:b w:val="0"/>
                  <w:bCs w:val="0"/>
                  <w:szCs w:val="24"/>
                  <w:rtl/>
                </w:rPr>
                <w:t>پرستاری</w:t>
              </w:r>
            </w:moveTo>
          </w:p>
        </w:tc>
        <w:tc>
          <w:tcPr>
            <w:tcW w:w="1538" w:type="dxa"/>
            <w:vAlign w:val="center"/>
          </w:tcPr>
          <w:p w14:paraId="095309E1" w14:textId="77777777" w:rsidR="00D32CCC" w:rsidRPr="003D1C17" w:rsidRDefault="00D32CCC" w:rsidP="00507007">
            <w:pPr>
              <w:pStyle w:val="8"/>
              <w:ind w:left="0"/>
              <w:jc w:val="center"/>
              <w:rPr>
                <w:moveTo w:id="1161" w:author="mahsa sarvy" w:date="2024-09-18T13:20:00Z"/>
                <w:rFonts w:cs="B Mitra"/>
                <w:b w:val="0"/>
                <w:bCs w:val="0"/>
                <w:szCs w:val="24"/>
                <w:rtl/>
              </w:rPr>
            </w:pPr>
            <w:moveTo w:id="1162" w:author="mahsa sarvy" w:date="2024-09-18T13:20:00Z">
              <w:r w:rsidRPr="003D1C17">
                <w:rPr>
                  <w:rFonts w:cs="B Mitra" w:hint="cs"/>
                  <w:b w:val="0"/>
                  <w:bCs w:val="0"/>
                  <w:szCs w:val="24"/>
                  <w:rtl/>
                </w:rPr>
                <w:t>00/61</w:t>
              </w:r>
            </w:moveTo>
          </w:p>
        </w:tc>
        <w:tc>
          <w:tcPr>
            <w:tcW w:w="1364" w:type="dxa"/>
            <w:vMerge/>
            <w:vAlign w:val="center"/>
          </w:tcPr>
          <w:p w14:paraId="51AEA9B2" w14:textId="77777777" w:rsidR="00D32CCC" w:rsidRPr="003D1C17" w:rsidRDefault="00D32CCC" w:rsidP="00507007">
            <w:pPr>
              <w:pStyle w:val="8"/>
              <w:ind w:left="0"/>
              <w:jc w:val="center"/>
              <w:rPr>
                <w:moveTo w:id="1163" w:author="mahsa sarvy" w:date="2024-09-18T13:20:00Z"/>
                <w:rFonts w:cs="B Mitra"/>
                <w:szCs w:val="24"/>
                <w:rtl/>
              </w:rPr>
            </w:pPr>
          </w:p>
        </w:tc>
        <w:tc>
          <w:tcPr>
            <w:tcW w:w="1555" w:type="dxa"/>
            <w:vAlign w:val="center"/>
          </w:tcPr>
          <w:p w14:paraId="34B0EAE8" w14:textId="77777777" w:rsidR="00D32CCC" w:rsidRPr="003D1C17" w:rsidRDefault="00D32CCC" w:rsidP="00507007">
            <w:pPr>
              <w:pStyle w:val="8"/>
              <w:ind w:left="0"/>
              <w:jc w:val="center"/>
              <w:rPr>
                <w:moveTo w:id="1164" w:author="mahsa sarvy" w:date="2024-09-18T13:20:00Z"/>
                <w:rFonts w:cs="B Mitra"/>
                <w:b w:val="0"/>
                <w:bCs w:val="0"/>
                <w:szCs w:val="24"/>
                <w:rtl/>
              </w:rPr>
            </w:pPr>
            <w:moveTo w:id="1165" w:author="mahsa sarvy" w:date="2024-09-18T13:20:00Z">
              <w:r w:rsidRPr="003D1C17">
                <w:rPr>
                  <w:rFonts w:cs="B Mitra" w:hint="cs"/>
                  <w:b w:val="0"/>
                  <w:bCs w:val="0"/>
                  <w:szCs w:val="24"/>
                  <w:rtl/>
                </w:rPr>
                <w:t>73/69</w:t>
              </w:r>
            </w:moveTo>
          </w:p>
        </w:tc>
        <w:tc>
          <w:tcPr>
            <w:tcW w:w="1221" w:type="dxa"/>
            <w:vMerge/>
            <w:vAlign w:val="center"/>
          </w:tcPr>
          <w:p w14:paraId="02308693" w14:textId="77777777" w:rsidR="00D32CCC" w:rsidRPr="003D1C17" w:rsidRDefault="00D32CCC" w:rsidP="00507007">
            <w:pPr>
              <w:pStyle w:val="8"/>
              <w:ind w:left="0"/>
              <w:jc w:val="center"/>
              <w:rPr>
                <w:moveTo w:id="1166" w:author="mahsa sarvy" w:date="2024-09-18T13:20:00Z"/>
                <w:rFonts w:cs="B Mitra"/>
                <w:szCs w:val="24"/>
                <w:rtl/>
              </w:rPr>
            </w:pPr>
          </w:p>
        </w:tc>
      </w:tr>
      <w:moveToRangeEnd w:id="820"/>
    </w:tbl>
    <w:p w14:paraId="08337152" w14:textId="38B48922" w:rsidR="008A7E93" w:rsidRPr="002A0D4E" w:rsidRDefault="008A7E93" w:rsidP="008A7E93">
      <w:pPr>
        <w:bidi/>
        <w:spacing w:line="276" w:lineRule="auto"/>
        <w:jc w:val="both"/>
        <w:rPr>
          <w:rFonts w:eastAsia="Calibri" w:cs="B Mitra"/>
          <w:sz w:val="24"/>
          <w:szCs w:val="24"/>
          <w:rtl/>
          <w:lang w:bidi="fa-IR"/>
        </w:rPr>
      </w:pPr>
    </w:p>
    <w:tbl>
      <w:tblPr>
        <w:tblStyle w:val="TableGrid"/>
        <w:tblW w:w="9234" w:type="dxa"/>
        <w:tblLayout w:type="fixed"/>
        <w:tblLook w:val="0000" w:firstRow="0" w:lastRow="0" w:firstColumn="0" w:lastColumn="0" w:noHBand="0" w:noVBand="0"/>
      </w:tblPr>
      <w:tblGrid>
        <w:gridCol w:w="1839"/>
        <w:gridCol w:w="1839"/>
        <w:gridCol w:w="1852"/>
        <w:gridCol w:w="1848"/>
        <w:gridCol w:w="1856"/>
      </w:tblGrid>
      <w:tr w:rsidR="002539A5" w:rsidRPr="003C3D52" w14:paraId="4E3305A2" w14:textId="77777777" w:rsidTr="002539A5">
        <w:trPr>
          <w:trHeight w:val="238"/>
        </w:trPr>
        <w:tc>
          <w:tcPr>
            <w:tcW w:w="9234" w:type="dxa"/>
            <w:gridSpan w:val="5"/>
            <w:shd w:val="clear" w:color="auto" w:fill="E7E6E6" w:themeFill="background2"/>
            <w:vAlign w:val="center"/>
          </w:tcPr>
          <w:p w14:paraId="6592DCF1" w14:textId="00FDBA1E" w:rsidR="002539A5" w:rsidRPr="003D1C17" w:rsidRDefault="002539A5" w:rsidP="002539A5">
            <w:pPr>
              <w:widowControl w:val="0"/>
              <w:autoSpaceDE w:val="0"/>
              <w:autoSpaceDN w:val="0"/>
              <w:adjustRightInd w:val="0"/>
              <w:spacing w:line="320" w:lineRule="atLeast"/>
              <w:ind w:left="60" w:right="60"/>
              <w:jc w:val="right"/>
              <w:rPr>
                <w:rFonts w:eastAsia="Times New Roman" w:cs="B Mitra"/>
                <w:b/>
                <w:bCs/>
                <w:color w:val="000000"/>
                <w:szCs w:val="24"/>
                <w:rtl/>
              </w:rPr>
            </w:pPr>
            <w:r w:rsidRPr="002A0D4E">
              <w:rPr>
                <w:rFonts w:eastAsia="Calibri" w:cs="B Mitra" w:hint="cs"/>
                <w:sz w:val="24"/>
                <w:szCs w:val="24"/>
                <w:rtl/>
                <w:lang w:bidi="fa-IR"/>
              </w:rPr>
              <w:t xml:space="preserve">جدول </w:t>
            </w:r>
            <w:r>
              <w:rPr>
                <w:rFonts w:eastAsia="Calibri" w:cs="B Mitra" w:hint="cs"/>
                <w:sz w:val="24"/>
                <w:szCs w:val="24"/>
                <w:rtl/>
                <w:lang w:bidi="fa-IR"/>
              </w:rPr>
              <w:t>3</w:t>
            </w:r>
            <w:r w:rsidRPr="002A0D4E">
              <w:rPr>
                <w:rFonts w:eastAsia="Calibri" w:cs="B Mitra" w:hint="cs"/>
                <w:sz w:val="24"/>
                <w:szCs w:val="24"/>
                <w:rtl/>
                <w:lang w:bidi="fa-IR"/>
              </w:rPr>
              <w:t xml:space="preserve">- </w:t>
            </w:r>
            <w:r>
              <w:rPr>
                <w:rFonts w:eastAsia="Calibri" w:cs="B Mitra" w:hint="cs"/>
                <w:sz w:val="24"/>
                <w:szCs w:val="24"/>
                <w:rtl/>
                <w:lang w:bidi="fa-IR"/>
              </w:rPr>
              <w:t>همبستگی</w:t>
            </w:r>
          </w:p>
        </w:tc>
      </w:tr>
      <w:tr w:rsidR="003D1C17" w:rsidRPr="003C3D52" w14:paraId="5E16ED62" w14:textId="77777777" w:rsidTr="002539A5">
        <w:trPr>
          <w:trHeight w:val="293"/>
        </w:trPr>
        <w:tc>
          <w:tcPr>
            <w:tcW w:w="9234" w:type="dxa"/>
            <w:gridSpan w:val="5"/>
            <w:shd w:val="clear" w:color="auto" w:fill="E7E6E6" w:themeFill="background2"/>
            <w:vAlign w:val="center"/>
          </w:tcPr>
          <w:p w14:paraId="36C9282C" w14:textId="62F6C157" w:rsidR="003D1C17" w:rsidRPr="003D1C17" w:rsidRDefault="003D1C17" w:rsidP="008A7E93">
            <w:pPr>
              <w:widowControl w:val="0"/>
              <w:autoSpaceDE w:val="0"/>
              <w:autoSpaceDN w:val="0"/>
              <w:adjustRightInd w:val="0"/>
              <w:spacing w:line="320" w:lineRule="atLeast"/>
              <w:ind w:left="60" w:right="60"/>
              <w:jc w:val="center"/>
              <w:rPr>
                <w:rFonts w:eastAsia="Times New Roman" w:cs="B Mitra"/>
                <w:b/>
                <w:bCs/>
                <w:color w:val="000000"/>
                <w:szCs w:val="24"/>
                <w:rtl/>
              </w:rPr>
            </w:pPr>
            <w:r w:rsidRPr="003D1C17">
              <w:rPr>
                <w:rFonts w:eastAsia="Times New Roman" w:cs="B Mitra" w:hint="cs"/>
                <w:b/>
                <w:bCs/>
                <w:color w:val="000000"/>
                <w:szCs w:val="24"/>
                <w:rtl/>
              </w:rPr>
              <w:t>همبستگی</w:t>
            </w:r>
          </w:p>
        </w:tc>
      </w:tr>
      <w:tr w:rsidR="003D1C17" w:rsidRPr="003C3D52" w14:paraId="4434715B" w14:textId="77777777" w:rsidTr="00990399">
        <w:trPr>
          <w:trHeight w:val="436"/>
        </w:trPr>
        <w:tc>
          <w:tcPr>
            <w:tcW w:w="1839" w:type="dxa"/>
          </w:tcPr>
          <w:p w14:paraId="4BBAA423" w14:textId="531D277B" w:rsidR="003D1C17" w:rsidRPr="003D1C17" w:rsidRDefault="003D1C17" w:rsidP="003D1C17">
            <w:pPr>
              <w:widowControl w:val="0"/>
              <w:autoSpaceDE w:val="0"/>
              <w:autoSpaceDN w:val="0"/>
              <w:adjustRightInd w:val="0"/>
              <w:spacing w:line="320" w:lineRule="atLeast"/>
              <w:ind w:left="60" w:right="60"/>
              <w:jc w:val="center"/>
              <w:rPr>
                <w:rFonts w:eastAsia="Times New Roman" w:cs="B Mitra"/>
                <w:b/>
                <w:bCs/>
                <w:color w:val="000000"/>
                <w:szCs w:val="24"/>
              </w:rPr>
            </w:pPr>
            <w:r w:rsidRPr="003C3D52">
              <w:rPr>
                <w:rFonts w:eastAsia="Times New Roman" w:cs="B Mitra"/>
                <w:b/>
                <w:bCs/>
                <w:color w:val="000000"/>
                <w:szCs w:val="24"/>
                <w:rtl/>
              </w:rPr>
              <w:t>سن</w:t>
            </w:r>
          </w:p>
        </w:tc>
        <w:tc>
          <w:tcPr>
            <w:tcW w:w="1839" w:type="dxa"/>
          </w:tcPr>
          <w:p w14:paraId="5237AF53" w14:textId="12730077" w:rsidR="003D1C17" w:rsidRPr="003D1C17" w:rsidRDefault="003D1C17" w:rsidP="003D1C17">
            <w:pPr>
              <w:widowControl w:val="0"/>
              <w:autoSpaceDE w:val="0"/>
              <w:autoSpaceDN w:val="0"/>
              <w:adjustRightInd w:val="0"/>
              <w:spacing w:line="320" w:lineRule="atLeast"/>
              <w:ind w:left="60" w:right="60"/>
              <w:jc w:val="center"/>
              <w:rPr>
                <w:rFonts w:eastAsia="Times New Roman" w:cs="B Mitra"/>
                <w:b/>
                <w:bCs/>
                <w:color w:val="000000"/>
                <w:szCs w:val="24"/>
              </w:rPr>
            </w:pPr>
            <w:r w:rsidRPr="003D1C17">
              <w:rPr>
                <w:rFonts w:eastAsia="Times New Roman" w:cs="B Mitra" w:hint="cs"/>
                <w:b/>
                <w:bCs/>
                <w:color w:val="000000"/>
                <w:szCs w:val="24"/>
                <w:rtl/>
              </w:rPr>
              <w:t>میانگین نمره سلامت معنوی</w:t>
            </w:r>
          </w:p>
        </w:tc>
        <w:tc>
          <w:tcPr>
            <w:tcW w:w="1852" w:type="dxa"/>
          </w:tcPr>
          <w:p w14:paraId="3D4DF079" w14:textId="40A00D32" w:rsidR="003D1C17" w:rsidRPr="003D1C17" w:rsidRDefault="003D1C17" w:rsidP="003D1C17">
            <w:pPr>
              <w:widowControl w:val="0"/>
              <w:autoSpaceDE w:val="0"/>
              <w:autoSpaceDN w:val="0"/>
              <w:adjustRightInd w:val="0"/>
              <w:spacing w:line="320" w:lineRule="atLeast"/>
              <w:ind w:left="60" w:right="60"/>
              <w:jc w:val="center"/>
              <w:rPr>
                <w:rFonts w:eastAsia="Times New Roman" w:cs="B Mitra"/>
                <w:b/>
                <w:bCs/>
                <w:color w:val="000000"/>
                <w:szCs w:val="24"/>
              </w:rPr>
            </w:pPr>
            <w:r w:rsidRPr="003D1C17">
              <w:rPr>
                <w:rFonts w:eastAsia="Times New Roman" w:cs="B Mitra" w:hint="cs"/>
                <w:b/>
                <w:bCs/>
                <w:color w:val="000000"/>
                <w:szCs w:val="24"/>
                <w:rtl/>
              </w:rPr>
              <w:t>میانگین نمره آگاهی درباه مولفه</w:t>
            </w:r>
            <w:r w:rsidRPr="003D1C17">
              <w:rPr>
                <w:rFonts w:eastAsia="Times New Roman" w:cs="B Mitra"/>
                <w:b/>
                <w:bCs/>
                <w:color w:val="000000"/>
                <w:szCs w:val="24"/>
                <w:rtl/>
              </w:rPr>
              <w:softHyphen/>
            </w:r>
            <w:r w:rsidRPr="003D1C17">
              <w:rPr>
                <w:rFonts w:eastAsia="Times New Roman" w:cs="B Mitra" w:hint="cs"/>
                <w:b/>
                <w:bCs/>
                <w:color w:val="000000"/>
                <w:szCs w:val="24"/>
                <w:rtl/>
              </w:rPr>
              <w:t>های دینی</w:t>
            </w:r>
          </w:p>
        </w:tc>
        <w:tc>
          <w:tcPr>
            <w:tcW w:w="1848" w:type="dxa"/>
          </w:tcPr>
          <w:p w14:paraId="720F2C51" w14:textId="49593438" w:rsidR="003D1C17" w:rsidRPr="003D1C17" w:rsidRDefault="003D1C17" w:rsidP="003D1C17">
            <w:pPr>
              <w:widowControl w:val="0"/>
              <w:autoSpaceDE w:val="0"/>
              <w:autoSpaceDN w:val="0"/>
              <w:adjustRightInd w:val="0"/>
              <w:spacing w:line="320" w:lineRule="atLeast"/>
              <w:ind w:left="60" w:right="60"/>
              <w:jc w:val="center"/>
              <w:rPr>
                <w:rFonts w:eastAsia="Times New Roman" w:cs="B Nazanin"/>
                <w:color w:val="000000"/>
                <w:szCs w:val="24"/>
              </w:rPr>
            </w:pPr>
          </w:p>
        </w:tc>
        <w:tc>
          <w:tcPr>
            <w:tcW w:w="1856" w:type="dxa"/>
          </w:tcPr>
          <w:p w14:paraId="4B2421E0" w14:textId="77777777" w:rsidR="003D1C17" w:rsidRPr="003D1C17" w:rsidRDefault="003D1C17" w:rsidP="003D1C17">
            <w:pPr>
              <w:widowControl w:val="0"/>
              <w:autoSpaceDE w:val="0"/>
              <w:autoSpaceDN w:val="0"/>
              <w:adjustRightInd w:val="0"/>
              <w:spacing w:line="320" w:lineRule="atLeast"/>
              <w:ind w:left="60" w:right="60"/>
              <w:jc w:val="center"/>
              <w:rPr>
                <w:rFonts w:eastAsia="Times New Roman" w:cs="B Nazanin"/>
                <w:color w:val="000000"/>
                <w:szCs w:val="24"/>
                <w:rtl/>
              </w:rPr>
            </w:pPr>
          </w:p>
        </w:tc>
      </w:tr>
      <w:tr w:rsidR="003D1C17" w:rsidRPr="003C3D52" w14:paraId="5FA9C3A9" w14:textId="7D3A3762" w:rsidTr="00990399">
        <w:trPr>
          <w:trHeight w:val="436"/>
        </w:trPr>
        <w:tc>
          <w:tcPr>
            <w:tcW w:w="1839" w:type="dxa"/>
            <w:shd w:val="clear" w:color="auto" w:fill="E7E6E6" w:themeFill="background2"/>
            <w:vAlign w:val="center"/>
          </w:tcPr>
          <w:p w14:paraId="773DA537" w14:textId="2BF178D4" w:rsidR="003D1C17" w:rsidRPr="003C3D52" w:rsidRDefault="00990399" w:rsidP="00990399">
            <w:pPr>
              <w:widowControl w:val="0"/>
              <w:autoSpaceDE w:val="0"/>
              <w:autoSpaceDN w:val="0"/>
              <w:adjustRightInd w:val="0"/>
              <w:spacing w:line="320" w:lineRule="atLeast"/>
              <w:ind w:left="60" w:right="60"/>
              <w:jc w:val="center"/>
              <w:rPr>
                <w:rFonts w:eastAsia="Times New Roman" w:cs="B Nazanin"/>
                <w:color w:val="000000"/>
                <w:szCs w:val="24"/>
                <w:rtl/>
                <w:lang w:bidi="fa-IR"/>
              </w:rPr>
            </w:pPr>
            <w:r>
              <w:rPr>
                <w:rFonts w:eastAsia="Times New Roman" w:cs="B Nazanin" w:hint="cs"/>
                <w:color w:val="000000"/>
                <w:szCs w:val="24"/>
                <w:rtl/>
              </w:rPr>
              <w:t>1</w:t>
            </w:r>
          </w:p>
        </w:tc>
        <w:tc>
          <w:tcPr>
            <w:tcW w:w="1839" w:type="dxa"/>
            <w:vAlign w:val="center"/>
          </w:tcPr>
          <w:p w14:paraId="12F825AC" w14:textId="10A98621" w:rsidR="003D1C17" w:rsidRPr="003C3D52" w:rsidRDefault="00990399" w:rsidP="00990399">
            <w:pPr>
              <w:widowControl w:val="0"/>
              <w:autoSpaceDE w:val="0"/>
              <w:autoSpaceDN w:val="0"/>
              <w:adjustRightInd w:val="0"/>
              <w:spacing w:line="320" w:lineRule="atLeast"/>
              <w:ind w:left="60" w:right="60"/>
              <w:jc w:val="center"/>
              <w:rPr>
                <w:rFonts w:eastAsia="Times New Roman" w:cs="B Nazanin"/>
                <w:color w:val="000000"/>
                <w:szCs w:val="24"/>
              </w:rPr>
            </w:pPr>
            <w:r>
              <w:rPr>
                <w:rFonts w:eastAsia="Times New Roman" w:cs="B Nazanin" w:hint="cs"/>
                <w:color w:val="000000"/>
                <w:szCs w:val="24"/>
                <w:rtl/>
              </w:rPr>
              <w:t>065/0</w:t>
            </w:r>
          </w:p>
        </w:tc>
        <w:tc>
          <w:tcPr>
            <w:tcW w:w="1852" w:type="dxa"/>
            <w:vAlign w:val="center"/>
          </w:tcPr>
          <w:p w14:paraId="54C9E02B" w14:textId="67C4859F" w:rsidR="003D1C17" w:rsidRPr="003C3D52" w:rsidRDefault="00990399" w:rsidP="00990399">
            <w:pPr>
              <w:widowControl w:val="0"/>
              <w:autoSpaceDE w:val="0"/>
              <w:autoSpaceDN w:val="0"/>
              <w:adjustRightInd w:val="0"/>
              <w:spacing w:line="320" w:lineRule="atLeast"/>
              <w:ind w:left="60" w:right="60"/>
              <w:jc w:val="center"/>
              <w:rPr>
                <w:rFonts w:eastAsia="Times New Roman" w:cs="B Nazanin"/>
                <w:color w:val="000000"/>
                <w:szCs w:val="24"/>
              </w:rPr>
            </w:pPr>
            <w:r>
              <w:rPr>
                <w:rFonts w:eastAsia="Times New Roman" w:cs="B Nazanin" w:hint="cs"/>
                <w:color w:val="000000"/>
                <w:szCs w:val="24"/>
                <w:rtl/>
              </w:rPr>
              <w:t>190/0-</w:t>
            </w:r>
            <w:r w:rsidR="003D1C17" w:rsidRPr="003C3D52">
              <w:rPr>
                <w:rFonts w:eastAsia="Times New Roman" w:cs="B Nazanin"/>
                <w:color w:val="000000"/>
                <w:szCs w:val="24"/>
                <w:vertAlign w:val="superscript"/>
              </w:rPr>
              <w:t>*</w:t>
            </w:r>
          </w:p>
        </w:tc>
        <w:tc>
          <w:tcPr>
            <w:tcW w:w="1848" w:type="dxa"/>
          </w:tcPr>
          <w:p w14:paraId="70673847" w14:textId="143C9662" w:rsidR="003D1C17" w:rsidRPr="003D1C17" w:rsidRDefault="00990399" w:rsidP="003D1C17">
            <w:pPr>
              <w:widowControl w:val="0"/>
              <w:autoSpaceDE w:val="0"/>
              <w:autoSpaceDN w:val="0"/>
              <w:adjustRightInd w:val="0"/>
              <w:spacing w:line="320" w:lineRule="atLeast"/>
              <w:ind w:left="60" w:right="60"/>
              <w:jc w:val="center"/>
              <w:rPr>
                <w:rFonts w:eastAsia="Times New Roman" w:cs="B Nazanin"/>
                <w:color w:val="000000"/>
                <w:szCs w:val="24"/>
                <w:rtl/>
              </w:rPr>
            </w:pPr>
            <w:r>
              <w:rPr>
                <w:rFonts w:eastAsia="Times New Roman" w:cs="B Nazanin" w:hint="cs"/>
                <w:color w:val="000000"/>
                <w:szCs w:val="24"/>
                <w:rtl/>
              </w:rPr>
              <w:t>همبستگی پیرسون</w:t>
            </w:r>
          </w:p>
        </w:tc>
        <w:tc>
          <w:tcPr>
            <w:tcW w:w="1856" w:type="dxa"/>
            <w:vMerge w:val="restart"/>
          </w:tcPr>
          <w:p w14:paraId="3D6BB54B" w14:textId="66E16832" w:rsidR="003D1C17" w:rsidRPr="003D1C17" w:rsidRDefault="003D1C17" w:rsidP="003D1C17">
            <w:pPr>
              <w:widowControl w:val="0"/>
              <w:autoSpaceDE w:val="0"/>
              <w:autoSpaceDN w:val="0"/>
              <w:adjustRightInd w:val="0"/>
              <w:spacing w:line="320" w:lineRule="atLeast"/>
              <w:ind w:left="60" w:right="60"/>
              <w:jc w:val="center"/>
              <w:rPr>
                <w:rFonts w:eastAsia="Times New Roman" w:cs="B Mitra"/>
                <w:b/>
                <w:bCs/>
                <w:color w:val="000000"/>
                <w:szCs w:val="24"/>
              </w:rPr>
            </w:pPr>
            <w:r w:rsidRPr="003C3D52">
              <w:rPr>
                <w:rFonts w:eastAsia="Times New Roman" w:cs="B Mitra"/>
                <w:b/>
                <w:bCs/>
                <w:color w:val="000000"/>
                <w:szCs w:val="24"/>
                <w:rtl/>
              </w:rPr>
              <w:t>سن</w:t>
            </w:r>
          </w:p>
        </w:tc>
      </w:tr>
      <w:tr w:rsidR="003D1C17" w:rsidRPr="003C3D52" w14:paraId="463118A9" w14:textId="6816E07A" w:rsidTr="00990399">
        <w:trPr>
          <w:trHeight w:val="190"/>
        </w:trPr>
        <w:tc>
          <w:tcPr>
            <w:tcW w:w="1839" w:type="dxa"/>
            <w:shd w:val="clear" w:color="auto" w:fill="E7E6E6" w:themeFill="background2"/>
            <w:vAlign w:val="center"/>
          </w:tcPr>
          <w:p w14:paraId="45FCF666" w14:textId="77777777" w:rsidR="003D1C17" w:rsidRPr="003C3D52" w:rsidRDefault="003D1C17" w:rsidP="00990399">
            <w:pPr>
              <w:widowControl w:val="0"/>
              <w:autoSpaceDE w:val="0"/>
              <w:autoSpaceDN w:val="0"/>
              <w:adjustRightInd w:val="0"/>
              <w:jc w:val="center"/>
              <w:rPr>
                <w:rFonts w:eastAsia="Times New Roman" w:cs="B Nazanin"/>
                <w:szCs w:val="24"/>
              </w:rPr>
            </w:pPr>
          </w:p>
        </w:tc>
        <w:tc>
          <w:tcPr>
            <w:tcW w:w="1839" w:type="dxa"/>
            <w:vAlign w:val="center"/>
          </w:tcPr>
          <w:p w14:paraId="14858039" w14:textId="42879E13" w:rsidR="003D1C17" w:rsidRPr="003C3D52" w:rsidRDefault="00990399" w:rsidP="00990399">
            <w:pPr>
              <w:widowControl w:val="0"/>
              <w:autoSpaceDE w:val="0"/>
              <w:autoSpaceDN w:val="0"/>
              <w:adjustRightInd w:val="0"/>
              <w:spacing w:line="320" w:lineRule="atLeast"/>
              <w:ind w:left="60" w:right="60"/>
              <w:jc w:val="center"/>
              <w:rPr>
                <w:rFonts w:eastAsia="Times New Roman" w:cs="B Nazanin"/>
                <w:color w:val="000000"/>
                <w:szCs w:val="24"/>
              </w:rPr>
            </w:pPr>
            <w:r>
              <w:rPr>
                <w:rFonts w:eastAsia="Times New Roman" w:cs="B Nazanin" w:hint="cs"/>
                <w:color w:val="000000"/>
                <w:szCs w:val="24"/>
                <w:rtl/>
              </w:rPr>
              <w:t>428/0</w:t>
            </w:r>
          </w:p>
        </w:tc>
        <w:tc>
          <w:tcPr>
            <w:tcW w:w="1852" w:type="dxa"/>
            <w:vAlign w:val="center"/>
          </w:tcPr>
          <w:p w14:paraId="6094C407" w14:textId="5524E0A5" w:rsidR="003D1C17" w:rsidRPr="003C3D52" w:rsidRDefault="00990399" w:rsidP="00990399">
            <w:pPr>
              <w:widowControl w:val="0"/>
              <w:autoSpaceDE w:val="0"/>
              <w:autoSpaceDN w:val="0"/>
              <w:adjustRightInd w:val="0"/>
              <w:spacing w:line="320" w:lineRule="atLeast"/>
              <w:ind w:left="60" w:right="60"/>
              <w:jc w:val="center"/>
              <w:rPr>
                <w:rFonts w:eastAsia="Times New Roman" w:cs="B Nazanin"/>
                <w:color w:val="000000"/>
                <w:szCs w:val="24"/>
              </w:rPr>
            </w:pPr>
            <w:r>
              <w:rPr>
                <w:rFonts w:eastAsia="Times New Roman" w:cs="B Nazanin" w:hint="cs"/>
                <w:color w:val="000000"/>
                <w:szCs w:val="24"/>
                <w:rtl/>
              </w:rPr>
              <w:t>027/0</w:t>
            </w:r>
          </w:p>
        </w:tc>
        <w:tc>
          <w:tcPr>
            <w:tcW w:w="1848" w:type="dxa"/>
          </w:tcPr>
          <w:p w14:paraId="304A6F63" w14:textId="5DDBED50" w:rsidR="003D1C17" w:rsidRPr="003D1C17" w:rsidRDefault="00743C33" w:rsidP="003D1C17">
            <w:pPr>
              <w:widowControl w:val="0"/>
              <w:autoSpaceDE w:val="0"/>
              <w:autoSpaceDN w:val="0"/>
              <w:adjustRightInd w:val="0"/>
              <w:spacing w:line="320" w:lineRule="atLeast"/>
              <w:ind w:left="60" w:right="60"/>
              <w:jc w:val="center"/>
              <w:rPr>
                <w:rFonts w:eastAsia="Times New Roman" w:cs="B Nazanin"/>
                <w:color w:val="000000"/>
                <w:szCs w:val="24"/>
              </w:rPr>
            </w:pPr>
            <w:r>
              <w:rPr>
                <w:rFonts w:eastAsia="Times New Roman" w:cs="B Nazanin" w:hint="cs"/>
                <w:color w:val="000000"/>
                <w:szCs w:val="24"/>
                <w:rtl/>
              </w:rPr>
              <w:t>سطح معناداری</w:t>
            </w:r>
          </w:p>
        </w:tc>
        <w:tc>
          <w:tcPr>
            <w:tcW w:w="1856" w:type="dxa"/>
            <w:vMerge/>
          </w:tcPr>
          <w:p w14:paraId="50AE872E" w14:textId="42E6EE22" w:rsidR="003D1C17" w:rsidRPr="003D1C17" w:rsidRDefault="003D1C17" w:rsidP="003D1C17">
            <w:pPr>
              <w:widowControl w:val="0"/>
              <w:autoSpaceDE w:val="0"/>
              <w:autoSpaceDN w:val="0"/>
              <w:adjustRightInd w:val="0"/>
              <w:spacing w:line="320" w:lineRule="atLeast"/>
              <w:ind w:left="60" w:right="60"/>
              <w:jc w:val="center"/>
              <w:rPr>
                <w:rFonts w:eastAsia="Times New Roman" w:cs="B Mitra"/>
                <w:b/>
                <w:bCs/>
                <w:color w:val="000000"/>
                <w:szCs w:val="24"/>
              </w:rPr>
            </w:pPr>
          </w:p>
        </w:tc>
      </w:tr>
      <w:tr w:rsidR="003D1C17" w:rsidRPr="003C3D52" w14:paraId="2A1AF844" w14:textId="5284C7E7" w:rsidTr="00990399">
        <w:trPr>
          <w:trHeight w:val="190"/>
        </w:trPr>
        <w:tc>
          <w:tcPr>
            <w:tcW w:w="1839" w:type="dxa"/>
            <w:shd w:val="clear" w:color="auto" w:fill="E7E6E6" w:themeFill="background2"/>
            <w:vAlign w:val="center"/>
          </w:tcPr>
          <w:p w14:paraId="1CAA1ADA" w14:textId="4A6B66C1" w:rsidR="003D1C17" w:rsidRPr="003C3D52" w:rsidRDefault="00990399" w:rsidP="00990399">
            <w:pPr>
              <w:widowControl w:val="0"/>
              <w:autoSpaceDE w:val="0"/>
              <w:autoSpaceDN w:val="0"/>
              <w:adjustRightInd w:val="0"/>
              <w:spacing w:line="320" w:lineRule="atLeast"/>
              <w:ind w:left="60" w:right="60"/>
              <w:jc w:val="center"/>
              <w:rPr>
                <w:rFonts w:eastAsia="Times New Roman" w:cs="B Nazanin"/>
                <w:color w:val="000000"/>
                <w:szCs w:val="24"/>
              </w:rPr>
            </w:pPr>
            <w:r>
              <w:rPr>
                <w:rFonts w:eastAsia="Times New Roman" w:cs="B Nazanin" w:hint="cs"/>
                <w:color w:val="000000"/>
                <w:szCs w:val="24"/>
                <w:rtl/>
              </w:rPr>
              <w:t>165</w:t>
            </w:r>
          </w:p>
        </w:tc>
        <w:tc>
          <w:tcPr>
            <w:tcW w:w="1839" w:type="dxa"/>
            <w:vAlign w:val="center"/>
          </w:tcPr>
          <w:p w14:paraId="44D4ED38" w14:textId="47E85DC4" w:rsidR="003D1C17" w:rsidRPr="003C3D52" w:rsidRDefault="00990399" w:rsidP="00990399">
            <w:pPr>
              <w:widowControl w:val="0"/>
              <w:autoSpaceDE w:val="0"/>
              <w:autoSpaceDN w:val="0"/>
              <w:adjustRightInd w:val="0"/>
              <w:spacing w:line="320" w:lineRule="atLeast"/>
              <w:ind w:left="60" w:right="60"/>
              <w:jc w:val="center"/>
              <w:rPr>
                <w:rFonts w:eastAsia="Times New Roman" w:cs="B Nazanin"/>
                <w:color w:val="000000"/>
                <w:szCs w:val="24"/>
              </w:rPr>
            </w:pPr>
            <w:r>
              <w:rPr>
                <w:rFonts w:eastAsia="Times New Roman" w:cs="B Nazanin" w:hint="cs"/>
                <w:color w:val="000000"/>
                <w:szCs w:val="24"/>
                <w:rtl/>
              </w:rPr>
              <w:t>151</w:t>
            </w:r>
          </w:p>
        </w:tc>
        <w:tc>
          <w:tcPr>
            <w:tcW w:w="1852" w:type="dxa"/>
            <w:vAlign w:val="center"/>
          </w:tcPr>
          <w:p w14:paraId="379D56E2" w14:textId="34EA4219" w:rsidR="003D1C17" w:rsidRPr="003C3D52" w:rsidRDefault="00990399" w:rsidP="00990399">
            <w:pPr>
              <w:widowControl w:val="0"/>
              <w:autoSpaceDE w:val="0"/>
              <w:autoSpaceDN w:val="0"/>
              <w:adjustRightInd w:val="0"/>
              <w:spacing w:line="320" w:lineRule="atLeast"/>
              <w:ind w:left="60" w:right="60"/>
              <w:jc w:val="center"/>
              <w:rPr>
                <w:rFonts w:eastAsia="Times New Roman" w:cs="B Nazanin"/>
                <w:color w:val="000000"/>
                <w:szCs w:val="24"/>
              </w:rPr>
            </w:pPr>
            <w:r>
              <w:rPr>
                <w:rFonts w:eastAsia="Times New Roman" w:cs="B Nazanin" w:hint="cs"/>
                <w:color w:val="000000"/>
                <w:szCs w:val="24"/>
                <w:rtl/>
              </w:rPr>
              <w:t>136</w:t>
            </w:r>
          </w:p>
        </w:tc>
        <w:tc>
          <w:tcPr>
            <w:tcW w:w="1848" w:type="dxa"/>
          </w:tcPr>
          <w:p w14:paraId="3B233DDA" w14:textId="2E9450F2" w:rsidR="003D1C17" w:rsidRPr="003D1C17" w:rsidRDefault="00990399" w:rsidP="003D1C17">
            <w:pPr>
              <w:widowControl w:val="0"/>
              <w:autoSpaceDE w:val="0"/>
              <w:autoSpaceDN w:val="0"/>
              <w:adjustRightInd w:val="0"/>
              <w:spacing w:line="320" w:lineRule="atLeast"/>
              <w:ind w:left="60" w:right="60"/>
              <w:jc w:val="center"/>
              <w:rPr>
                <w:rFonts w:eastAsia="Times New Roman" w:cs="B Nazanin"/>
                <w:color w:val="000000"/>
                <w:szCs w:val="24"/>
              </w:rPr>
            </w:pPr>
            <w:r>
              <w:rPr>
                <w:rFonts w:eastAsia="Times New Roman" w:cs="B Nazanin" w:hint="cs"/>
                <w:color w:val="000000"/>
                <w:szCs w:val="24"/>
                <w:rtl/>
              </w:rPr>
              <w:t>تعداد</w:t>
            </w:r>
          </w:p>
        </w:tc>
        <w:tc>
          <w:tcPr>
            <w:tcW w:w="1856" w:type="dxa"/>
            <w:vMerge/>
          </w:tcPr>
          <w:p w14:paraId="4AF5BABD" w14:textId="329FE50F" w:rsidR="003D1C17" w:rsidRPr="003D1C17" w:rsidRDefault="003D1C17" w:rsidP="003D1C17">
            <w:pPr>
              <w:widowControl w:val="0"/>
              <w:autoSpaceDE w:val="0"/>
              <w:autoSpaceDN w:val="0"/>
              <w:adjustRightInd w:val="0"/>
              <w:spacing w:line="320" w:lineRule="atLeast"/>
              <w:ind w:left="60" w:right="60"/>
              <w:jc w:val="center"/>
              <w:rPr>
                <w:rFonts w:eastAsia="Times New Roman" w:cs="B Mitra"/>
                <w:b/>
                <w:bCs/>
                <w:color w:val="000000"/>
                <w:szCs w:val="24"/>
              </w:rPr>
            </w:pPr>
          </w:p>
        </w:tc>
      </w:tr>
      <w:tr w:rsidR="00990399" w:rsidRPr="003C3D52" w14:paraId="6A0121A4" w14:textId="5009CBFC" w:rsidTr="00990399">
        <w:trPr>
          <w:trHeight w:val="424"/>
        </w:trPr>
        <w:tc>
          <w:tcPr>
            <w:tcW w:w="1839" w:type="dxa"/>
            <w:shd w:val="clear" w:color="auto" w:fill="E7E6E6" w:themeFill="background2"/>
            <w:vAlign w:val="center"/>
          </w:tcPr>
          <w:p w14:paraId="20B90798" w14:textId="5727071D" w:rsidR="00990399" w:rsidRPr="003C3D52" w:rsidRDefault="00990399" w:rsidP="00990399">
            <w:pPr>
              <w:widowControl w:val="0"/>
              <w:autoSpaceDE w:val="0"/>
              <w:autoSpaceDN w:val="0"/>
              <w:adjustRightInd w:val="0"/>
              <w:spacing w:line="320" w:lineRule="atLeast"/>
              <w:ind w:left="60" w:right="60"/>
              <w:jc w:val="center"/>
              <w:rPr>
                <w:rFonts w:eastAsia="Times New Roman" w:cs="B Nazanin"/>
                <w:color w:val="000000"/>
                <w:szCs w:val="24"/>
              </w:rPr>
            </w:pPr>
          </w:p>
        </w:tc>
        <w:tc>
          <w:tcPr>
            <w:tcW w:w="1839" w:type="dxa"/>
            <w:shd w:val="clear" w:color="auto" w:fill="E7E6E6" w:themeFill="background2"/>
            <w:vAlign w:val="center"/>
          </w:tcPr>
          <w:p w14:paraId="756523E3" w14:textId="013412AF" w:rsidR="00990399" w:rsidRPr="003C3D52" w:rsidRDefault="00990399" w:rsidP="00990399">
            <w:pPr>
              <w:widowControl w:val="0"/>
              <w:autoSpaceDE w:val="0"/>
              <w:autoSpaceDN w:val="0"/>
              <w:adjustRightInd w:val="0"/>
              <w:spacing w:line="320" w:lineRule="atLeast"/>
              <w:ind w:left="60" w:right="60"/>
              <w:jc w:val="center"/>
              <w:rPr>
                <w:rFonts w:eastAsia="Times New Roman" w:cs="B Nazanin"/>
                <w:color w:val="000000"/>
                <w:szCs w:val="24"/>
              </w:rPr>
            </w:pPr>
            <w:r>
              <w:rPr>
                <w:rFonts w:eastAsia="Times New Roman" w:cs="B Nazanin" w:hint="cs"/>
                <w:color w:val="000000"/>
                <w:szCs w:val="24"/>
                <w:rtl/>
              </w:rPr>
              <w:t>1</w:t>
            </w:r>
          </w:p>
        </w:tc>
        <w:tc>
          <w:tcPr>
            <w:tcW w:w="1852" w:type="dxa"/>
            <w:vAlign w:val="center"/>
          </w:tcPr>
          <w:p w14:paraId="441EBB38" w14:textId="786AE990" w:rsidR="00990399" w:rsidRPr="003C3D52" w:rsidRDefault="00990399" w:rsidP="00990399">
            <w:pPr>
              <w:widowControl w:val="0"/>
              <w:autoSpaceDE w:val="0"/>
              <w:autoSpaceDN w:val="0"/>
              <w:adjustRightInd w:val="0"/>
              <w:spacing w:line="320" w:lineRule="atLeast"/>
              <w:ind w:left="60" w:right="60"/>
              <w:jc w:val="center"/>
              <w:rPr>
                <w:rFonts w:eastAsia="Times New Roman" w:cs="B Nazanin"/>
                <w:color w:val="000000"/>
                <w:szCs w:val="24"/>
              </w:rPr>
            </w:pPr>
            <w:r>
              <w:rPr>
                <w:rFonts w:eastAsia="Times New Roman" w:cs="B Nazanin" w:hint="cs"/>
                <w:color w:val="000000"/>
                <w:szCs w:val="24"/>
                <w:rtl/>
              </w:rPr>
              <w:t>321/0-</w:t>
            </w:r>
            <w:r w:rsidRPr="003C3D52">
              <w:rPr>
                <w:rFonts w:eastAsia="Times New Roman" w:cs="B Nazanin"/>
                <w:color w:val="000000"/>
                <w:szCs w:val="24"/>
                <w:vertAlign w:val="superscript"/>
              </w:rPr>
              <w:t>**</w:t>
            </w:r>
          </w:p>
        </w:tc>
        <w:tc>
          <w:tcPr>
            <w:tcW w:w="1848" w:type="dxa"/>
          </w:tcPr>
          <w:p w14:paraId="2FEFD920" w14:textId="62279D6E" w:rsidR="00990399" w:rsidRPr="003D1C17" w:rsidRDefault="00990399" w:rsidP="00990399">
            <w:pPr>
              <w:widowControl w:val="0"/>
              <w:autoSpaceDE w:val="0"/>
              <w:autoSpaceDN w:val="0"/>
              <w:adjustRightInd w:val="0"/>
              <w:spacing w:line="320" w:lineRule="atLeast"/>
              <w:ind w:left="60" w:right="60"/>
              <w:jc w:val="center"/>
              <w:rPr>
                <w:rFonts w:eastAsia="Times New Roman" w:cs="B Nazanin"/>
                <w:color w:val="000000"/>
                <w:szCs w:val="24"/>
                <w:rtl/>
              </w:rPr>
            </w:pPr>
            <w:r>
              <w:rPr>
                <w:rFonts w:eastAsia="Times New Roman" w:cs="B Nazanin" w:hint="cs"/>
                <w:color w:val="000000"/>
                <w:szCs w:val="24"/>
                <w:rtl/>
              </w:rPr>
              <w:t>همبستگی پیرسون</w:t>
            </w:r>
          </w:p>
        </w:tc>
        <w:tc>
          <w:tcPr>
            <w:tcW w:w="1856" w:type="dxa"/>
            <w:vMerge w:val="restart"/>
          </w:tcPr>
          <w:p w14:paraId="22E36EE5" w14:textId="5208A006" w:rsidR="00990399" w:rsidRPr="003D1C17" w:rsidRDefault="00990399" w:rsidP="00990399">
            <w:pPr>
              <w:widowControl w:val="0"/>
              <w:autoSpaceDE w:val="0"/>
              <w:autoSpaceDN w:val="0"/>
              <w:adjustRightInd w:val="0"/>
              <w:spacing w:line="320" w:lineRule="atLeast"/>
              <w:ind w:left="60" w:right="60"/>
              <w:jc w:val="center"/>
              <w:rPr>
                <w:rFonts w:eastAsia="Times New Roman" w:cs="B Mitra"/>
                <w:b/>
                <w:bCs/>
                <w:color w:val="000000"/>
                <w:szCs w:val="24"/>
              </w:rPr>
            </w:pPr>
            <w:r w:rsidRPr="003D1C17">
              <w:rPr>
                <w:rFonts w:eastAsia="Times New Roman" w:cs="B Mitra" w:hint="cs"/>
                <w:b/>
                <w:bCs/>
                <w:color w:val="000000"/>
                <w:szCs w:val="24"/>
                <w:rtl/>
              </w:rPr>
              <w:t>میانگین نمره سلامت معنوی</w:t>
            </w:r>
          </w:p>
        </w:tc>
      </w:tr>
      <w:tr w:rsidR="00990399" w:rsidRPr="003C3D52" w14:paraId="5D960A0C" w14:textId="0A2213B2" w:rsidTr="00990399">
        <w:trPr>
          <w:trHeight w:val="190"/>
        </w:trPr>
        <w:tc>
          <w:tcPr>
            <w:tcW w:w="1839" w:type="dxa"/>
            <w:shd w:val="clear" w:color="auto" w:fill="E7E6E6" w:themeFill="background2"/>
            <w:vAlign w:val="center"/>
          </w:tcPr>
          <w:p w14:paraId="4954964B" w14:textId="0F48B61C" w:rsidR="00990399" w:rsidRPr="003C3D52" w:rsidRDefault="00990399" w:rsidP="00990399">
            <w:pPr>
              <w:widowControl w:val="0"/>
              <w:autoSpaceDE w:val="0"/>
              <w:autoSpaceDN w:val="0"/>
              <w:adjustRightInd w:val="0"/>
              <w:spacing w:line="320" w:lineRule="atLeast"/>
              <w:ind w:left="60" w:right="60"/>
              <w:jc w:val="center"/>
              <w:rPr>
                <w:rFonts w:eastAsia="Times New Roman" w:cs="B Nazanin"/>
                <w:color w:val="000000"/>
                <w:szCs w:val="24"/>
              </w:rPr>
            </w:pPr>
          </w:p>
        </w:tc>
        <w:tc>
          <w:tcPr>
            <w:tcW w:w="1839" w:type="dxa"/>
            <w:shd w:val="clear" w:color="auto" w:fill="E7E6E6" w:themeFill="background2"/>
            <w:vAlign w:val="center"/>
          </w:tcPr>
          <w:p w14:paraId="4D168C3E" w14:textId="77777777" w:rsidR="00990399" w:rsidRPr="003C3D52" w:rsidRDefault="00990399" w:rsidP="00990399">
            <w:pPr>
              <w:widowControl w:val="0"/>
              <w:autoSpaceDE w:val="0"/>
              <w:autoSpaceDN w:val="0"/>
              <w:adjustRightInd w:val="0"/>
              <w:jc w:val="center"/>
              <w:rPr>
                <w:rFonts w:eastAsia="Times New Roman" w:cs="B Nazanin"/>
                <w:szCs w:val="24"/>
              </w:rPr>
            </w:pPr>
          </w:p>
        </w:tc>
        <w:tc>
          <w:tcPr>
            <w:tcW w:w="1852" w:type="dxa"/>
            <w:vAlign w:val="center"/>
          </w:tcPr>
          <w:p w14:paraId="750F0DEC" w14:textId="5C2B72D0" w:rsidR="00990399" w:rsidRPr="003C3D52" w:rsidRDefault="00990399" w:rsidP="00990399">
            <w:pPr>
              <w:widowControl w:val="0"/>
              <w:autoSpaceDE w:val="0"/>
              <w:autoSpaceDN w:val="0"/>
              <w:adjustRightInd w:val="0"/>
              <w:spacing w:line="320" w:lineRule="atLeast"/>
              <w:ind w:left="60" w:right="60"/>
              <w:jc w:val="center"/>
              <w:rPr>
                <w:rFonts w:eastAsia="Times New Roman" w:cs="B Nazanin"/>
                <w:color w:val="000000"/>
                <w:szCs w:val="24"/>
              </w:rPr>
            </w:pPr>
            <w:r>
              <w:rPr>
                <w:rFonts w:eastAsia="Times New Roman" w:cs="B Nazanin" w:hint="cs"/>
                <w:color w:val="000000"/>
                <w:szCs w:val="24"/>
                <w:rtl/>
              </w:rPr>
              <w:t>000/0</w:t>
            </w:r>
          </w:p>
        </w:tc>
        <w:tc>
          <w:tcPr>
            <w:tcW w:w="1848" w:type="dxa"/>
          </w:tcPr>
          <w:p w14:paraId="2CFC13DC" w14:textId="50B72B41" w:rsidR="00990399" w:rsidRPr="003D1C17" w:rsidRDefault="00743C33" w:rsidP="00990399">
            <w:pPr>
              <w:widowControl w:val="0"/>
              <w:autoSpaceDE w:val="0"/>
              <w:autoSpaceDN w:val="0"/>
              <w:adjustRightInd w:val="0"/>
              <w:spacing w:line="320" w:lineRule="atLeast"/>
              <w:ind w:left="60" w:right="60"/>
              <w:jc w:val="center"/>
              <w:rPr>
                <w:rFonts w:eastAsia="Times New Roman" w:cs="B Nazanin"/>
                <w:color w:val="000000"/>
                <w:szCs w:val="24"/>
              </w:rPr>
            </w:pPr>
            <w:r w:rsidRPr="00743C33">
              <w:rPr>
                <w:rFonts w:eastAsia="Times New Roman" w:cs="B Nazanin"/>
                <w:color w:val="000000"/>
                <w:szCs w:val="24"/>
                <w:rtl/>
              </w:rPr>
              <w:t>سطح معنادار</w:t>
            </w:r>
            <w:r w:rsidRPr="00743C33">
              <w:rPr>
                <w:rFonts w:eastAsia="Times New Roman" w:cs="B Nazanin" w:hint="cs"/>
                <w:color w:val="000000"/>
                <w:szCs w:val="24"/>
                <w:rtl/>
              </w:rPr>
              <w:t>ی</w:t>
            </w:r>
          </w:p>
        </w:tc>
        <w:tc>
          <w:tcPr>
            <w:tcW w:w="1856" w:type="dxa"/>
            <w:vMerge/>
          </w:tcPr>
          <w:p w14:paraId="585A5899" w14:textId="1F697D63" w:rsidR="00990399" w:rsidRPr="003D1C17" w:rsidRDefault="00990399" w:rsidP="00990399">
            <w:pPr>
              <w:widowControl w:val="0"/>
              <w:autoSpaceDE w:val="0"/>
              <w:autoSpaceDN w:val="0"/>
              <w:adjustRightInd w:val="0"/>
              <w:spacing w:line="320" w:lineRule="atLeast"/>
              <w:ind w:left="60" w:right="60"/>
              <w:jc w:val="center"/>
              <w:rPr>
                <w:rFonts w:eastAsia="Times New Roman" w:cs="B Mitra"/>
                <w:b/>
                <w:bCs/>
                <w:color w:val="000000"/>
                <w:szCs w:val="24"/>
              </w:rPr>
            </w:pPr>
          </w:p>
        </w:tc>
      </w:tr>
      <w:tr w:rsidR="00990399" w:rsidRPr="003C3D52" w14:paraId="03436E07" w14:textId="1D05C39F" w:rsidTr="00990399">
        <w:trPr>
          <w:trHeight w:val="190"/>
        </w:trPr>
        <w:tc>
          <w:tcPr>
            <w:tcW w:w="1839" w:type="dxa"/>
            <w:shd w:val="clear" w:color="auto" w:fill="E7E6E6" w:themeFill="background2"/>
            <w:vAlign w:val="center"/>
          </w:tcPr>
          <w:p w14:paraId="4AD7B54D" w14:textId="737F0A17" w:rsidR="00990399" w:rsidRPr="003C3D52" w:rsidRDefault="00990399" w:rsidP="00990399">
            <w:pPr>
              <w:widowControl w:val="0"/>
              <w:autoSpaceDE w:val="0"/>
              <w:autoSpaceDN w:val="0"/>
              <w:adjustRightInd w:val="0"/>
              <w:spacing w:line="320" w:lineRule="atLeast"/>
              <w:ind w:left="60" w:right="60"/>
              <w:jc w:val="center"/>
              <w:rPr>
                <w:rFonts w:eastAsia="Times New Roman" w:cs="B Nazanin"/>
                <w:color w:val="000000"/>
                <w:szCs w:val="24"/>
              </w:rPr>
            </w:pPr>
          </w:p>
        </w:tc>
        <w:tc>
          <w:tcPr>
            <w:tcW w:w="1839" w:type="dxa"/>
            <w:shd w:val="clear" w:color="auto" w:fill="E7E6E6" w:themeFill="background2"/>
            <w:vAlign w:val="center"/>
          </w:tcPr>
          <w:p w14:paraId="5053355F" w14:textId="66B84B18" w:rsidR="00990399" w:rsidRPr="003C3D52" w:rsidRDefault="00990399" w:rsidP="00990399">
            <w:pPr>
              <w:widowControl w:val="0"/>
              <w:autoSpaceDE w:val="0"/>
              <w:autoSpaceDN w:val="0"/>
              <w:adjustRightInd w:val="0"/>
              <w:spacing w:line="320" w:lineRule="atLeast"/>
              <w:ind w:left="60" w:right="60"/>
              <w:jc w:val="center"/>
              <w:rPr>
                <w:rFonts w:eastAsia="Times New Roman" w:cs="B Nazanin"/>
                <w:color w:val="000000"/>
                <w:szCs w:val="24"/>
              </w:rPr>
            </w:pPr>
            <w:r>
              <w:rPr>
                <w:rFonts w:eastAsia="Times New Roman" w:cs="B Nazanin" w:hint="cs"/>
                <w:color w:val="000000"/>
                <w:szCs w:val="24"/>
                <w:rtl/>
              </w:rPr>
              <w:t>158</w:t>
            </w:r>
          </w:p>
        </w:tc>
        <w:tc>
          <w:tcPr>
            <w:tcW w:w="1852" w:type="dxa"/>
            <w:vAlign w:val="center"/>
          </w:tcPr>
          <w:p w14:paraId="233354A8" w14:textId="2BBA31B8" w:rsidR="00990399" w:rsidRPr="003C3D52" w:rsidRDefault="00990399" w:rsidP="00990399">
            <w:pPr>
              <w:widowControl w:val="0"/>
              <w:autoSpaceDE w:val="0"/>
              <w:autoSpaceDN w:val="0"/>
              <w:adjustRightInd w:val="0"/>
              <w:spacing w:line="320" w:lineRule="atLeast"/>
              <w:ind w:left="60" w:right="60"/>
              <w:jc w:val="center"/>
              <w:rPr>
                <w:rFonts w:eastAsia="Times New Roman" w:cs="B Nazanin"/>
                <w:color w:val="000000"/>
                <w:szCs w:val="24"/>
              </w:rPr>
            </w:pPr>
            <w:r>
              <w:rPr>
                <w:rFonts w:eastAsia="Times New Roman" w:cs="B Nazanin" w:hint="cs"/>
                <w:color w:val="000000"/>
                <w:szCs w:val="24"/>
                <w:rtl/>
              </w:rPr>
              <w:t>131</w:t>
            </w:r>
          </w:p>
        </w:tc>
        <w:tc>
          <w:tcPr>
            <w:tcW w:w="1848" w:type="dxa"/>
          </w:tcPr>
          <w:p w14:paraId="5F9ECFD5" w14:textId="48D02E16" w:rsidR="00990399" w:rsidRPr="003D1C17" w:rsidRDefault="00990399" w:rsidP="00990399">
            <w:pPr>
              <w:widowControl w:val="0"/>
              <w:autoSpaceDE w:val="0"/>
              <w:autoSpaceDN w:val="0"/>
              <w:adjustRightInd w:val="0"/>
              <w:spacing w:line="320" w:lineRule="atLeast"/>
              <w:ind w:left="60" w:right="60"/>
              <w:jc w:val="center"/>
              <w:rPr>
                <w:rFonts w:eastAsia="Times New Roman" w:cs="B Nazanin"/>
                <w:color w:val="000000"/>
                <w:szCs w:val="24"/>
              </w:rPr>
            </w:pPr>
            <w:r>
              <w:rPr>
                <w:rFonts w:eastAsia="Times New Roman" w:cs="B Nazanin" w:hint="cs"/>
                <w:color w:val="000000"/>
                <w:szCs w:val="24"/>
                <w:rtl/>
              </w:rPr>
              <w:t>تعداد</w:t>
            </w:r>
          </w:p>
        </w:tc>
        <w:tc>
          <w:tcPr>
            <w:tcW w:w="1856" w:type="dxa"/>
            <w:vMerge/>
          </w:tcPr>
          <w:p w14:paraId="012E5CAB" w14:textId="5D92B10B" w:rsidR="00990399" w:rsidRPr="003D1C17" w:rsidRDefault="00990399" w:rsidP="00990399">
            <w:pPr>
              <w:widowControl w:val="0"/>
              <w:autoSpaceDE w:val="0"/>
              <w:autoSpaceDN w:val="0"/>
              <w:adjustRightInd w:val="0"/>
              <w:spacing w:line="320" w:lineRule="atLeast"/>
              <w:ind w:left="60" w:right="60"/>
              <w:jc w:val="center"/>
              <w:rPr>
                <w:rFonts w:eastAsia="Times New Roman" w:cs="B Mitra"/>
                <w:b/>
                <w:bCs/>
                <w:color w:val="000000"/>
                <w:szCs w:val="24"/>
              </w:rPr>
            </w:pPr>
          </w:p>
        </w:tc>
      </w:tr>
      <w:tr w:rsidR="00990399" w:rsidRPr="003C3D52" w14:paraId="126AFACF" w14:textId="6AA5BE8C" w:rsidTr="00990399">
        <w:trPr>
          <w:trHeight w:val="436"/>
        </w:trPr>
        <w:tc>
          <w:tcPr>
            <w:tcW w:w="1839" w:type="dxa"/>
            <w:shd w:val="clear" w:color="auto" w:fill="E7E6E6" w:themeFill="background2"/>
            <w:vAlign w:val="center"/>
          </w:tcPr>
          <w:p w14:paraId="1F05A2E5" w14:textId="6BB2FDDA" w:rsidR="00990399" w:rsidRPr="003C3D52" w:rsidRDefault="00990399" w:rsidP="00990399">
            <w:pPr>
              <w:widowControl w:val="0"/>
              <w:autoSpaceDE w:val="0"/>
              <w:autoSpaceDN w:val="0"/>
              <w:adjustRightInd w:val="0"/>
              <w:spacing w:line="320" w:lineRule="atLeast"/>
              <w:ind w:left="60" w:right="60"/>
              <w:jc w:val="center"/>
              <w:rPr>
                <w:rFonts w:eastAsia="Times New Roman" w:cs="B Nazanin"/>
                <w:color w:val="000000"/>
                <w:szCs w:val="24"/>
              </w:rPr>
            </w:pPr>
          </w:p>
        </w:tc>
        <w:tc>
          <w:tcPr>
            <w:tcW w:w="1839" w:type="dxa"/>
            <w:shd w:val="clear" w:color="auto" w:fill="E7E6E6" w:themeFill="background2"/>
            <w:vAlign w:val="center"/>
          </w:tcPr>
          <w:p w14:paraId="3646FAFE" w14:textId="17494CD4" w:rsidR="00990399" w:rsidRPr="003C3D52" w:rsidRDefault="00990399" w:rsidP="00990399">
            <w:pPr>
              <w:widowControl w:val="0"/>
              <w:autoSpaceDE w:val="0"/>
              <w:autoSpaceDN w:val="0"/>
              <w:adjustRightInd w:val="0"/>
              <w:spacing w:line="320" w:lineRule="atLeast"/>
              <w:ind w:left="60" w:right="60"/>
              <w:jc w:val="center"/>
              <w:rPr>
                <w:rFonts w:eastAsia="Times New Roman" w:cs="B Nazanin"/>
                <w:color w:val="000000"/>
                <w:szCs w:val="24"/>
              </w:rPr>
            </w:pPr>
          </w:p>
        </w:tc>
        <w:tc>
          <w:tcPr>
            <w:tcW w:w="1852" w:type="dxa"/>
            <w:shd w:val="clear" w:color="auto" w:fill="E7E6E6" w:themeFill="background2"/>
            <w:vAlign w:val="center"/>
          </w:tcPr>
          <w:p w14:paraId="5C17A6E8" w14:textId="0FF66023" w:rsidR="00990399" w:rsidRPr="003C3D52" w:rsidRDefault="00990399" w:rsidP="00990399">
            <w:pPr>
              <w:widowControl w:val="0"/>
              <w:autoSpaceDE w:val="0"/>
              <w:autoSpaceDN w:val="0"/>
              <w:adjustRightInd w:val="0"/>
              <w:spacing w:line="320" w:lineRule="atLeast"/>
              <w:ind w:left="60" w:right="60"/>
              <w:jc w:val="center"/>
              <w:rPr>
                <w:rFonts w:eastAsia="Times New Roman" w:cs="B Nazanin"/>
                <w:color w:val="000000"/>
                <w:szCs w:val="24"/>
              </w:rPr>
            </w:pPr>
            <w:r>
              <w:rPr>
                <w:rFonts w:eastAsia="Times New Roman" w:cs="B Nazanin" w:hint="cs"/>
                <w:color w:val="000000"/>
                <w:szCs w:val="24"/>
                <w:rtl/>
              </w:rPr>
              <w:t>1</w:t>
            </w:r>
          </w:p>
        </w:tc>
        <w:tc>
          <w:tcPr>
            <w:tcW w:w="1848" w:type="dxa"/>
          </w:tcPr>
          <w:p w14:paraId="6367EA86" w14:textId="45BBA13B" w:rsidR="00990399" w:rsidRPr="003D1C17" w:rsidRDefault="00990399" w:rsidP="00990399">
            <w:pPr>
              <w:widowControl w:val="0"/>
              <w:autoSpaceDE w:val="0"/>
              <w:autoSpaceDN w:val="0"/>
              <w:adjustRightInd w:val="0"/>
              <w:spacing w:line="320" w:lineRule="atLeast"/>
              <w:ind w:left="60" w:right="60"/>
              <w:jc w:val="center"/>
              <w:rPr>
                <w:rFonts w:eastAsia="Times New Roman" w:cs="B Nazanin"/>
                <w:color w:val="000000"/>
                <w:szCs w:val="24"/>
                <w:rtl/>
              </w:rPr>
            </w:pPr>
            <w:r>
              <w:rPr>
                <w:rFonts w:eastAsia="Times New Roman" w:cs="B Nazanin" w:hint="cs"/>
                <w:color w:val="000000"/>
                <w:szCs w:val="24"/>
                <w:rtl/>
              </w:rPr>
              <w:t>همبستگی پیرسون</w:t>
            </w:r>
          </w:p>
        </w:tc>
        <w:tc>
          <w:tcPr>
            <w:tcW w:w="1856" w:type="dxa"/>
            <w:vMerge w:val="restart"/>
          </w:tcPr>
          <w:p w14:paraId="738BE410" w14:textId="6A97FA3D" w:rsidR="00990399" w:rsidRPr="003D1C17" w:rsidRDefault="00990399" w:rsidP="00990399">
            <w:pPr>
              <w:widowControl w:val="0"/>
              <w:autoSpaceDE w:val="0"/>
              <w:autoSpaceDN w:val="0"/>
              <w:adjustRightInd w:val="0"/>
              <w:spacing w:line="320" w:lineRule="atLeast"/>
              <w:ind w:left="60" w:right="60"/>
              <w:jc w:val="center"/>
              <w:rPr>
                <w:rFonts w:eastAsia="Times New Roman" w:cs="B Mitra"/>
                <w:b/>
                <w:bCs/>
                <w:color w:val="000000"/>
                <w:szCs w:val="24"/>
              </w:rPr>
            </w:pPr>
            <w:r w:rsidRPr="003D1C17">
              <w:rPr>
                <w:rFonts w:eastAsia="Times New Roman" w:cs="B Mitra" w:hint="cs"/>
                <w:b/>
                <w:bCs/>
                <w:color w:val="000000"/>
                <w:szCs w:val="24"/>
                <w:rtl/>
              </w:rPr>
              <w:t>میانگین نمره آگاهی درباه مولفه</w:t>
            </w:r>
            <w:r w:rsidRPr="003D1C17">
              <w:rPr>
                <w:rFonts w:eastAsia="Times New Roman" w:cs="B Mitra"/>
                <w:b/>
                <w:bCs/>
                <w:color w:val="000000"/>
                <w:szCs w:val="24"/>
                <w:rtl/>
              </w:rPr>
              <w:softHyphen/>
            </w:r>
            <w:r w:rsidRPr="003D1C17">
              <w:rPr>
                <w:rFonts w:eastAsia="Times New Roman" w:cs="B Mitra" w:hint="cs"/>
                <w:b/>
                <w:bCs/>
                <w:color w:val="000000"/>
                <w:szCs w:val="24"/>
                <w:rtl/>
              </w:rPr>
              <w:t>های دینی</w:t>
            </w:r>
          </w:p>
        </w:tc>
      </w:tr>
      <w:tr w:rsidR="00743C33" w:rsidRPr="003C3D52" w14:paraId="741B658B" w14:textId="58B931FF" w:rsidTr="00990399">
        <w:trPr>
          <w:trHeight w:val="190"/>
        </w:trPr>
        <w:tc>
          <w:tcPr>
            <w:tcW w:w="1839" w:type="dxa"/>
            <w:shd w:val="clear" w:color="auto" w:fill="E7E6E6" w:themeFill="background2"/>
            <w:vAlign w:val="center"/>
          </w:tcPr>
          <w:p w14:paraId="52B677F2" w14:textId="4CC18ACE" w:rsidR="00743C33" w:rsidRPr="003C3D52" w:rsidRDefault="00743C33" w:rsidP="00743C33">
            <w:pPr>
              <w:widowControl w:val="0"/>
              <w:autoSpaceDE w:val="0"/>
              <w:autoSpaceDN w:val="0"/>
              <w:adjustRightInd w:val="0"/>
              <w:spacing w:line="320" w:lineRule="atLeast"/>
              <w:ind w:left="60" w:right="60"/>
              <w:jc w:val="center"/>
              <w:rPr>
                <w:rFonts w:eastAsia="Times New Roman" w:cs="B Nazanin"/>
                <w:color w:val="000000"/>
                <w:szCs w:val="24"/>
              </w:rPr>
            </w:pPr>
          </w:p>
        </w:tc>
        <w:tc>
          <w:tcPr>
            <w:tcW w:w="1839" w:type="dxa"/>
            <w:shd w:val="clear" w:color="auto" w:fill="E7E6E6" w:themeFill="background2"/>
            <w:vAlign w:val="center"/>
          </w:tcPr>
          <w:p w14:paraId="3D247154" w14:textId="72152187" w:rsidR="00743C33" w:rsidRPr="003C3D52" w:rsidRDefault="00743C33" w:rsidP="00743C33">
            <w:pPr>
              <w:widowControl w:val="0"/>
              <w:autoSpaceDE w:val="0"/>
              <w:autoSpaceDN w:val="0"/>
              <w:adjustRightInd w:val="0"/>
              <w:spacing w:line="320" w:lineRule="atLeast"/>
              <w:ind w:left="60" w:right="60"/>
              <w:jc w:val="center"/>
              <w:rPr>
                <w:rFonts w:eastAsia="Times New Roman" w:cs="B Nazanin"/>
                <w:color w:val="000000"/>
                <w:szCs w:val="24"/>
              </w:rPr>
            </w:pPr>
          </w:p>
        </w:tc>
        <w:tc>
          <w:tcPr>
            <w:tcW w:w="1852" w:type="dxa"/>
            <w:shd w:val="clear" w:color="auto" w:fill="E7E6E6" w:themeFill="background2"/>
            <w:vAlign w:val="center"/>
          </w:tcPr>
          <w:p w14:paraId="3A1C8B5E" w14:textId="77777777" w:rsidR="00743C33" w:rsidRPr="003C3D52" w:rsidRDefault="00743C33" w:rsidP="00743C33">
            <w:pPr>
              <w:widowControl w:val="0"/>
              <w:autoSpaceDE w:val="0"/>
              <w:autoSpaceDN w:val="0"/>
              <w:adjustRightInd w:val="0"/>
              <w:jc w:val="center"/>
              <w:rPr>
                <w:rFonts w:eastAsia="Times New Roman" w:cs="B Nazanin"/>
                <w:szCs w:val="24"/>
              </w:rPr>
            </w:pPr>
          </w:p>
        </w:tc>
        <w:tc>
          <w:tcPr>
            <w:tcW w:w="1848" w:type="dxa"/>
          </w:tcPr>
          <w:p w14:paraId="34454A2B" w14:textId="1334A9F7" w:rsidR="00743C33" w:rsidRPr="003D1C17" w:rsidRDefault="00743C33" w:rsidP="00743C33">
            <w:pPr>
              <w:widowControl w:val="0"/>
              <w:autoSpaceDE w:val="0"/>
              <w:autoSpaceDN w:val="0"/>
              <w:adjustRightInd w:val="0"/>
              <w:jc w:val="center"/>
              <w:rPr>
                <w:rFonts w:eastAsia="Times New Roman" w:cs="B Nazanin"/>
                <w:szCs w:val="24"/>
              </w:rPr>
            </w:pPr>
            <w:r>
              <w:rPr>
                <w:rFonts w:eastAsia="Times New Roman" w:cs="B Nazanin" w:hint="cs"/>
                <w:color w:val="000000"/>
                <w:szCs w:val="24"/>
                <w:rtl/>
              </w:rPr>
              <w:t>سطح معناداری</w:t>
            </w:r>
          </w:p>
        </w:tc>
        <w:tc>
          <w:tcPr>
            <w:tcW w:w="1856" w:type="dxa"/>
            <w:vMerge/>
          </w:tcPr>
          <w:p w14:paraId="53BFEAF6" w14:textId="249CF3E4" w:rsidR="00743C33" w:rsidRPr="003D1C17" w:rsidRDefault="00743C33" w:rsidP="00743C33">
            <w:pPr>
              <w:widowControl w:val="0"/>
              <w:autoSpaceDE w:val="0"/>
              <w:autoSpaceDN w:val="0"/>
              <w:adjustRightInd w:val="0"/>
              <w:jc w:val="center"/>
              <w:rPr>
                <w:rFonts w:eastAsia="Times New Roman" w:cs="B Nazanin"/>
                <w:szCs w:val="24"/>
              </w:rPr>
            </w:pPr>
          </w:p>
        </w:tc>
      </w:tr>
      <w:tr w:rsidR="00990399" w:rsidRPr="003C3D52" w14:paraId="7DE8DB7D" w14:textId="04A5CBB8" w:rsidTr="00990399">
        <w:trPr>
          <w:trHeight w:val="190"/>
        </w:trPr>
        <w:tc>
          <w:tcPr>
            <w:tcW w:w="1839" w:type="dxa"/>
            <w:shd w:val="clear" w:color="auto" w:fill="E7E6E6" w:themeFill="background2"/>
            <w:vAlign w:val="center"/>
          </w:tcPr>
          <w:p w14:paraId="406394FE" w14:textId="37F6EF5B" w:rsidR="00990399" w:rsidRPr="003C3D52" w:rsidRDefault="00990399" w:rsidP="00990399">
            <w:pPr>
              <w:widowControl w:val="0"/>
              <w:autoSpaceDE w:val="0"/>
              <w:autoSpaceDN w:val="0"/>
              <w:adjustRightInd w:val="0"/>
              <w:spacing w:line="320" w:lineRule="atLeast"/>
              <w:ind w:left="60" w:right="60"/>
              <w:jc w:val="center"/>
              <w:rPr>
                <w:rFonts w:eastAsia="Times New Roman" w:cs="B Nazanin"/>
                <w:color w:val="000000"/>
                <w:szCs w:val="24"/>
              </w:rPr>
            </w:pPr>
          </w:p>
        </w:tc>
        <w:tc>
          <w:tcPr>
            <w:tcW w:w="1839" w:type="dxa"/>
            <w:shd w:val="clear" w:color="auto" w:fill="E7E6E6" w:themeFill="background2"/>
            <w:vAlign w:val="center"/>
          </w:tcPr>
          <w:p w14:paraId="4757B5C1" w14:textId="2FB420F2" w:rsidR="00990399" w:rsidRPr="003C3D52" w:rsidRDefault="00990399" w:rsidP="00990399">
            <w:pPr>
              <w:widowControl w:val="0"/>
              <w:autoSpaceDE w:val="0"/>
              <w:autoSpaceDN w:val="0"/>
              <w:adjustRightInd w:val="0"/>
              <w:spacing w:line="320" w:lineRule="atLeast"/>
              <w:ind w:left="60" w:right="60"/>
              <w:jc w:val="center"/>
              <w:rPr>
                <w:rFonts w:eastAsia="Times New Roman" w:cs="B Nazanin"/>
                <w:color w:val="000000"/>
                <w:szCs w:val="24"/>
              </w:rPr>
            </w:pPr>
          </w:p>
        </w:tc>
        <w:tc>
          <w:tcPr>
            <w:tcW w:w="1852" w:type="dxa"/>
            <w:shd w:val="clear" w:color="auto" w:fill="E7E6E6" w:themeFill="background2"/>
            <w:vAlign w:val="center"/>
          </w:tcPr>
          <w:p w14:paraId="0AE49305" w14:textId="31424235" w:rsidR="00990399" w:rsidRPr="003C3D52" w:rsidRDefault="00990399" w:rsidP="00990399">
            <w:pPr>
              <w:widowControl w:val="0"/>
              <w:autoSpaceDE w:val="0"/>
              <w:autoSpaceDN w:val="0"/>
              <w:adjustRightInd w:val="0"/>
              <w:spacing w:line="320" w:lineRule="atLeast"/>
              <w:ind w:left="60" w:right="60"/>
              <w:jc w:val="center"/>
              <w:rPr>
                <w:rFonts w:eastAsia="Times New Roman" w:cs="B Nazanin"/>
                <w:color w:val="000000"/>
                <w:szCs w:val="24"/>
              </w:rPr>
            </w:pPr>
            <w:r>
              <w:rPr>
                <w:rFonts w:eastAsia="Times New Roman" w:cs="B Nazanin" w:hint="cs"/>
                <w:color w:val="000000"/>
                <w:szCs w:val="24"/>
                <w:rtl/>
              </w:rPr>
              <w:t>143</w:t>
            </w:r>
          </w:p>
        </w:tc>
        <w:tc>
          <w:tcPr>
            <w:tcW w:w="1848" w:type="dxa"/>
          </w:tcPr>
          <w:p w14:paraId="372EEF53" w14:textId="041AB5C1" w:rsidR="00990399" w:rsidRPr="003D1C17" w:rsidRDefault="00990399" w:rsidP="00990399">
            <w:pPr>
              <w:widowControl w:val="0"/>
              <w:autoSpaceDE w:val="0"/>
              <w:autoSpaceDN w:val="0"/>
              <w:adjustRightInd w:val="0"/>
              <w:spacing w:line="320" w:lineRule="atLeast"/>
              <w:ind w:left="60" w:right="60"/>
              <w:jc w:val="center"/>
              <w:rPr>
                <w:rFonts w:eastAsia="Times New Roman" w:cs="B Nazanin"/>
                <w:color w:val="000000"/>
                <w:szCs w:val="24"/>
              </w:rPr>
            </w:pPr>
            <w:r>
              <w:rPr>
                <w:rFonts w:eastAsia="Times New Roman" w:cs="B Nazanin" w:hint="cs"/>
                <w:color w:val="000000"/>
                <w:szCs w:val="24"/>
                <w:rtl/>
              </w:rPr>
              <w:t>تعداد</w:t>
            </w:r>
          </w:p>
        </w:tc>
        <w:tc>
          <w:tcPr>
            <w:tcW w:w="1856" w:type="dxa"/>
            <w:vMerge/>
          </w:tcPr>
          <w:p w14:paraId="6784F7FB" w14:textId="613B3361" w:rsidR="00990399" w:rsidRPr="003D1C17" w:rsidRDefault="00990399" w:rsidP="00990399">
            <w:pPr>
              <w:widowControl w:val="0"/>
              <w:autoSpaceDE w:val="0"/>
              <w:autoSpaceDN w:val="0"/>
              <w:adjustRightInd w:val="0"/>
              <w:spacing w:line="320" w:lineRule="atLeast"/>
              <w:ind w:left="60" w:right="60"/>
              <w:jc w:val="center"/>
              <w:rPr>
                <w:rFonts w:eastAsia="Times New Roman" w:cs="B Nazanin"/>
                <w:color w:val="000000"/>
                <w:szCs w:val="24"/>
              </w:rPr>
            </w:pPr>
          </w:p>
        </w:tc>
      </w:tr>
    </w:tbl>
    <w:p w14:paraId="26F5DF4C" w14:textId="3EA5DC75" w:rsidR="00381CA4" w:rsidDel="00B17B65" w:rsidRDefault="00381CA4">
      <w:pPr>
        <w:pStyle w:val="8"/>
        <w:spacing w:line="360" w:lineRule="auto"/>
        <w:ind w:left="6"/>
        <w:rPr>
          <w:del w:id="1167" w:author="kosar" w:date="2024-09-08T12:01:00Z"/>
          <w:rFonts w:cs="B Mitra"/>
          <w:szCs w:val="24"/>
        </w:rPr>
        <w:pPrChange w:id="1168" w:author="mahsa sarvy" w:date="2024-09-18T15:54:00Z">
          <w:pPr>
            <w:pStyle w:val="8"/>
            <w:ind w:left="6"/>
          </w:pPr>
        </w:pPrChange>
      </w:pPr>
    </w:p>
    <w:p w14:paraId="522071F3" w14:textId="77777777" w:rsidR="00B17B65" w:rsidRDefault="00B17B65">
      <w:pPr>
        <w:pStyle w:val="8"/>
        <w:spacing w:line="360" w:lineRule="auto"/>
        <w:ind w:left="6"/>
        <w:rPr>
          <w:ins w:id="1169" w:author="kosar" w:date="2024-09-08T12:01:00Z"/>
          <w:rFonts w:cs="B Mitra"/>
          <w:szCs w:val="24"/>
          <w:rtl/>
        </w:rPr>
        <w:pPrChange w:id="1170" w:author="mahsa sarvy" w:date="2024-09-18T15:54:00Z">
          <w:pPr>
            <w:pStyle w:val="8"/>
            <w:ind w:left="6"/>
          </w:pPr>
        </w:pPrChange>
      </w:pPr>
    </w:p>
    <w:p w14:paraId="7C075109" w14:textId="69B2DDA8" w:rsidR="00B17B65" w:rsidDel="00CE33E3" w:rsidRDefault="00B17B65">
      <w:pPr>
        <w:pStyle w:val="8"/>
        <w:spacing w:line="360" w:lineRule="auto"/>
        <w:ind w:left="6"/>
        <w:rPr>
          <w:ins w:id="1171" w:author="kosar" w:date="2024-09-08T12:01:00Z"/>
          <w:del w:id="1172" w:author="mahsa sarvy" w:date="2024-09-18T13:06:00Z"/>
          <w:rFonts w:cs="B Mitra"/>
          <w:szCs w:val="24"/>
          <w:rtl/>
        </w:rPr>
        <w:pPrChange w:id="1173" w:author="mahsa sarvy" w:date="2024-09-18T15:54:00Z">
          <w:pPr>
            <w:pStyle w:val="8"/>
            <w:ind w:left="6"/>
          </w:pPr>
        </w:pPrChange>
      </w:pPr>
    </w:p>
    <w:p w14:paraId="3FBCD2FC" w14:textId="22AD3991" w:rsidR="00B17B65" w:rsidDel="00CE33E3" w:rsidRDefault="00B17B65">
      <w:pPr>
        <w:pStyle w:val="8"/>
        <w:spacing w:line="360" w:lineRule="auto"/>
        <w:ind w:left="6"/>
        <w:rPr>
          <w:ins w:id="1174" w:author="kosar" w:date="2024-09-08T12:01:00Z"/>
          <w:del w:id="1175" w:author="mahsa sarvy" w:date="2024-09-18T13:06:00Z"/>
          <w:rFonts w:cs="B Mitra"/>
          <w:szCs w:val="24"/>
          <w:rtl/>
        </w:rPr>
        <w:pPrChange w:id="1176" w:author="mahsa sarvy" w:date="2024-09-18T15:54:00Z">
          <w:pPr>
            <w:pStyle w:val="8"/>
            <w:ind w:left="6"/>
          </w:pPr>
        </w:pPrChange>
      </w:pPr>
    </w:p>
    <w:p w14:paraId="49F6EC2E" w14:textId="72DE538A" w:rsidR="00B17B65" w:rsidDel="005808A8" w:rsidRDefault="00B17B65">
      <w:pPr>
        <w:pStyle w:val="8"/>
        <w:spacing w:line="360" w:lineRule="auto"/>
        <w:ind w:left="6"/>
        <w:rPr>
          <w:ins w:id="1177" w:author="kosar" w:date="2024-09-08T12:01:00Z"/>
          <w:del w:id="1178" w:author="mahsa sarvy" w:date="2024-09-18T13:32:00Z"/>
          <w:rFonts w:cs="B Mitra"/>
          <w:szCs w:val="24"/>
          <w:rtl/>
        </w:rPr>
        <w:pPrChange w:id="1179" w:author="mahsa sarvy" w:date="2024-09-18T15:54:00Z">
          <w:pPr>
            <w:pStyle w:val="8"/>
            <w:ind w:left="6"/>
          </w:pPr>
        </w:pPrChange>
      </w:pPr>
    </w:p>
    <w:p w14:paraId="41C04B7F" w14:textId="211DBCF4" w:rsidR="00B17B65" w:rsidDel="00CE33E3" w:rsidRDefault="00B17B65">
      <w:pPr>
        <w:pStyle w:val="8"/>
        <w:spacing w:line="360" w:lineRule="auto"/>
        <w:ind w:left="6"/>
        <w:rPr>
          <w:ins w:id="1180" w:author="kosar" w:date="2024-09-08T12:01:00Z"/>
          <w:del w:id="1181" w:author="mahsa sarvy" w:date="2024-09-18T13:06:00Z"/>
          <w:rFonts w:cs="B Mitra"/>
          <w:szCs w:val="24"/>
          <w:rtl/>
        </w:rPr>
        <w:pPrChange w:id="1182" w:author="mahsa sarvy" w:date="2024-09-18T15:54:00Z">
          <w:pPr>
            <w:pStyle w:val="8"/>
            <w:ind w:left="6"/>
          </w:pPr>
        </w:pPrChange>
      </w:pPr>
    </w:p>
    <w:p w14:paraId="091D2746" w14:textId="75A0E652" w:rsidR="00B17B65" w:rsidDel="00CE33E3" w:rsidRDefault="00B17B65">
      <w:pPr>
        <w:pStyle w:val="8"/>
        <w:spacing w:line="360" w:lineRule="auto"/>
        <w:ind w:left="6"/>
        <w:rPr>
          <w:ins w:id="1183" w:author="kosar" w:date="2024-09-08T12:01:00Z"/>
          <w:del w:id="1184" w:author="mahsa sarvy" w:date="2024-09-18T13:06:00Z"/>
          <w:rFonts w:cs="B Mitra"/>
          <w:szCs w:val="24"/>
          <w:rtl/>
        </w:rPr>
        <w:pPrChange w:id="1185" w:author="mahsa sarvy" w:date="2024-09-18T15:54:00Z">
          <w:pPr>
            <w:pStyle w:val="8"/>
            <w:ind w:left="6"/>
          </w:pPr>
        </w:pPrChange>
      </w:pPr>
    </w:p>
    <w:p w14:paraId="3E785DA1" w14:textId="6B151F6B" w:rsidR="00B17B65" w:rsidDel="00CE33E3" w:rsidRDefault="00B17B65">
      <w:pPr>
        <w:pStyle w:val="8"/>
        <w:spacing w:line="360" w:lineRule="auto"/>
        <w:ind w:left="6"/>
        <w:rPr>
          <w:ins w:id="1186" w:author="kosar" w:date="2024-09-08T12:01:00Z"/>
          <w:del w:id="1187" w:author="mahsa sarvy" w:date="2024-09-18T13:06:00Z"/>
          <w:rFonts w:cs="B Mitra"/>
          <w:szCs w:val="24"/>
          <w:rtl/>
        </w:rPr>
        <w:pPrChange w:id="1188" w:author="mahsa sarvy" w:date="2024-09-18T15:54:00Z">
          <w:pPr>
            <w:pStyle w:val="8"/>
            <w:ind w:left="6"/>
          </w:pPr>
        </w:pPrChange>
      </w:pPr>
    </w:p>
    <w:p w14:paraId="2AACC1FB" w14:textId="56D21C02" w:rsidR="00B17B65" w:rsidDel="00CE33E3" w:rsidRDefault="00B17B65">
      <w:pPr>
        <w:pStyle w:val="8"/>
        <w:spacing w:line="360" w:lineRule="auto"/>
        <w:ind w:left="6"/>
        <w:rPr>
          <w:ins w:id="1189" w:author="kosar" w:date="2024-09-08T12:01:00Z"/>
          <w:del w:id="1190" w:author="mahsa sarvy" w:date="2024-09-18T13:06:00Z"/>
          <w:rFonts w:cs="B Mitra"/>
          <w:szCs w:val="24"/>
          <w:rtl/>
        </w:rPr>
        <w:pPrChange w:id="1191" w:author="mahsa sarvy" w:date="2024-09-18T15:54:00Z">
          <w:pPr>
            <w:pStyle w:val="8"/>
            <w:ind w:left="6"/>
          </w:pPr>
        </w:pPrChange>
      </w:pPr>
    </w:p>
    <w:p w14:paraId="409A8184" w14:textId="313DB8E9" w:rsidR="00B17B65" w:rsidDel="00CE33E3" w:rsidRDefault="00B17B65">
      <w:pPr>
        <w:pStyle w:val="8"/>
        <w:spacing w:line="360" w:lineRule="auto"/>
        <w:ind w:left="6"/>
        <w:rPr>
          <w:ins w:id="1192" w:author="kosar" w:date="2024-09-08T12:01:00Z"/>
          <w:del w:id="1193" w:author="mahsa sarvy" w:date="2024-09-18T13:06:00Z"/>
          <w:rFonts w:cs="B Mitra"/>
          <w:szCs w:val="24"/>
          <w:rtl/>
        </w:rPr>
        <w:pPrChange w:id="1194" w:author="mahsa sarvy" w:date="2024-09-18T15:54:00Z">
          <w:pPr>
            <w:pStyle w:val="8"/>
            <w:ind w:left="6"/>
          </w:pPr>
        </w:pPrChange>
      </w:pPr>
    </w:p>
    <w:p w14:paraId="02677BCD" w14:textId="24FBDF12" w:rsidR="00B17B65" w:rsidDel="00CE33E3" w:rsidRDefault="00B17B65">
      <w:pPr>
        <w:pStyle w:val="8"/>
        <w:spacing w:line="360" w:lineRule="auto"/>
        <w:ind w:left="6"/>
        <w:rPr>
          <w:ins w:id="1195" w:author="kosar" w:date="2024-09-08T12:01:00Z"/>
          <w:del w:id="1196" w:author="mahsa sarvy" w:date="2024-09-18T13:06:00Z"/>
          <w:rFonts w:cs="B Mitra"/>
          <w:szCs w:val="24"/>
          <w:rtl/>
        </w:rPr>
        <w:pPrChange w:id="1197" w:author="mahsa sarvy" w:date="2024-09-18T15:54:00Z">
          <w:pPr>
            <w:pStyle w:val="8"/>
            <w:ind w:left="6"/>
          </w:pPr>
        </w:pPrChange>
      </w:pPr>
    </w:p>
    <w:p w14:paraId="57050897" w14:textId="28486422" w:rsidR="00B17B65" w:rsidDel="00CE33E3" w:rsidRDefault="00B17B65">
      <w:pPr>
        <w:pStyle w:val="8"/>
        <w:spacing w:line="360" w:lineRule="auto"/>
        <w:rPr>
          <w:ins w:id="1198" w:author="kosar" w:date="2024-09-08T12:01:00Z"/>
          <w:del w:id="1199" w:author="mahsa sarvy" w:date="2024-09-18T13:06:00Z"/>
          <w:rFonts w:cs="B Mitra"/>
          <w:szCs w:val="24"/>
          <w:rtl/>
        </w:rPr>
        <w:pPrChange w:id="1200" w:author="mahsa sarvy" w:date="2024-09-18T15:54:00Z">
          <w:pPr>
            <w:pStyle w:val="8"/>
            <w:ind w:left="6"/>
          </w:pPr>
        </w:pPrChange>
      </w:pPr>
    </w:p>
    <w:p w14:paraId="77276DA2" w14:textId="0E23D824" w:rsidR="00B17B65" w:rsidDel="00CE33E3" w:rsidRDefault="00B17B65">
      <w:pPr>
        <w:pStyle w:val="8"/>
        <w:spacing w:line="360" w:lineRule="auto"/>
        <w:ind w:left="6"/>
        <w:rPr>
          <w:ins w:id="1201" w:author="kosar" w:date="2024-09-08T12:01:00Z"/>
          <w:del w:id="1202" w:author="mahsa sarvy" w:date="2024-09-18T13:06:00Z"/>
          <w:rFonts w:cs="B Mitra"/>
          <w:szCs w:val="24"/>
          <w:rtl/>
        </w:rPr>
        <w:pPrChange w:id="1203" w:author="mahsa sarvy" w:date="2024-09-18T15:54:00Z">
          <w:pPr>
            <w:pStyle w:val="8"/>
            <w:ind w:left="6"/>
          </w:pPr>
        </w:pPrChange>
      </w:pPr>
    </w:p>
    <w:p w14:paraId="338D5B4C" w14:textId="6C738658" w:rsidR="00431DCB" w:rsidRDefault="001B2101">
      <w:pPr>
        <w:pStyle w:val="8"/>
        <w:spacing w:line="360" w:lineRule="auto"/>
        <w:ind w:left="6"/>
        <w:rPr>
          <w:ins w:id="1204" w:author="mahsa sarvy" w:date="2024-09-18T13:20:00Z"/>
          <w:rFonts w:cs="B Mitra"/>
          <w:szCs w:val="24"/>
          <w:rtl/>
        </w:rPr>
        <w:pPrChange w:id="1205" w:author="mahsa sarvy" w:date="2024-09-18T15:54:00Z">
          <w:pPr>
            <w:pStyle w:val="8"/>
            <w:ind w:left="6"/>
          </w:pPr>
        </w:pPrChange>
      </w:pPr>
      <w:r>
        <w:rPr>
          <w:rFonts w:cs="B Mitra" w:hint="cs"/>
          <w:szCs w:val="24"/>
          <w:rtl/>
        </w:rPr>
        <w:t>ب</w:t>
      </w:r>
      <w:r w:rsidR="00431DCB" w:rsidRPr="00E8266D">
        <w:rPr>
          <w:rFonts w:cs="B Mitra" w:hint="cs"/>
          <w:szCs w:val="24"/>
          <w:rtl/>
        </w:rPr>
        <w:t>حث و نتيجه‌گيري</w:t>
      </w:r>
    </w:p>
    <w:p w14:paraId="66B3C38E" w14:textId="77777777" w:rsidR="00C50661" w:rsidRDefault="005808A8">
      <w:pPr>
        <w:pStyle w:val="8"/>
        <w:spacing w:line="360" w:lineRule="auto"/>
        <w:ind w:left="0" w:firstLine="288"/>
        <w:rPr>
          <w:ins w:id="1206" w:author="mahsa sarvy" w:date="2024-09-18T15:15:00Z"/>
          <w:rFonts w:cs="B Mitra"/>
          <w:b w:val="0"/>
          <w:bCs w:val="0"/>
          <w:szCs w:val="24"/>
          <w:rtl/>
        </w:rPr>
        <w:pPrChange w:id="1207" w:author="mahsa sarvy" w:date="2024-09-18T15:54:00Z">
          <w:pPr>
            <w:pStyle w:val="8"/>
            <w:ind w:left="0" w:firstLine="288"/>
          </w:pPr>
        </w:pPrChange>
      </w:pPr>
      <w:ins w:id="1208" w:author="mahsa sarvy" w:date="2024-09-18T13:25:00Z">
        <w:r w:rsidRPr="005808A8">
          <w:rPr>
            <w:rFonts w:cs="B Mitra"/>
            <w:b w:val="0"/>
            <w:bCs w:val="0"/>
            <w:sz w:val="22"/>
            <w:szCs w:val="24"/>
            <w:rtl/>
            <w:lang w:bidi="ar-SA"/>
          </w:rPr>
          <w:t xml:space="preserve">مطالعه حاضر با هدف بررسی رابطه بین سلامت معنوی و آگاهی درباره مولفه‌های دینی بر روی جمعیتی از دانشجویان دانشگاه </w:t>
        </w:r>
      </w:ins>
      <w:ins w:id="1209" w:author="mahsa sarvy" w:date="2024-09-18T13:30:00Z">
        <w:r>
          <w:rPr>
            <w:rFonts w:cs="B Mitra" w:hint="cs"/>
            <w:b w:val="0"/>
            <w:bCs w:val="0"/>
            <w:sz w:val="22"/>
            <w:szCs w:val="24"/>
            <w:rtl/>
            <w:lang w:bidi="ar-SA"/>
          </w:rPr>
          <w:t xml:space="preserve">علوم پزشکی </w:t>
        </w:r>
      </w:ins>
      <w:ins w:id="1210" w:author="mahsa sarvy" w:date="2024-09-18T13:32:00Z">
        <w:r>
          <w:rPr>
            <w:rFonts w:cs="B Mitra" w:hint="cs"/>
            <w:b w:val="0"/>
            <w:bCs w:val="0"/>
            <w:sz w:val="22"/>
            <w:szCs w:val="24"/>
            <w:rtl/>
            <w:lang w:bidi="ar-SA"/>
          </w:rPr>
          <w:t>همدان</w:t>
        </w:r>
      </w:ins>
      <w:ins w:id="1211" w:author="mahsa sarvy" w:date="2024-09-18T13:31:00Z">
        <w:r>
          <w:rPr>
            <w:rFonts w:cs="B Mitra" w:hint="cs"/>
            <w:b w:val="0"/>
            <w:bCs w:val="0"/>
            <w:sz w:val="22"/>
            <w:szCs w:val="24"/>
            <w:rtl/>
            <w:lang w:bidi="ar-SA"/>
          </w:rPr>
          <w:t xml:space="preserve"> </w:t>
        </w:r>
      </w:ins>
      <w:ins w:id="1212" w:author="mahsa sarvy" w:date="2024-09-18T13:25:00Z">
        <w:r w:rsidRPr="005808A8">
          <w:rPr>
            <w:rFonts w:cs="B Mitra"/>
            <w:b w:val="0"/>
            <w:bCs w:val="0"/>
            <w:sz w:val="22"/>
            <w:szCs w:val="24"/>
            <w:rtl/>
            <w:lang w:bidi="ar-SA"/>
          </w:rPr>
          <w:t>انجام شد. جامعه آماری این پژوهش شامل دانشجویانی با میانگین سنی</w:t>
        </w:r>
      </w:ins>
      <w:ins w:id="1213" w:author="mahsa sarvy" w:date="2024-09-18T13:26:00Z">
        <w:r>
          <w:rPr>
            <w:rFonts w:cs="B Mitra" w:hint="cs"/>
            <w:b w:val="0"/>
            <w:bCs w:val="0"/>
            <w:sz w:val="22"/>
            <w:szCs w:val="24"/>
            <w:rtl/>
            <w:lang w:bidi="ar-SA"/>
          </w:rPr>
          <w:t xml:space="preserve"> 41/21</w:t>
        </w:r>
      </w:ins>
      <w:ins w:id="1214" w:author="mahsa sarvy" w:date="2024-09-18T13:25:00Z">
        <w:r w:rsidRPr="005808A8">
          <w:rPr>
            <w:rFonts w:cs="B Mitra"/>
            <w:b w:val="0"/>
            <w:bCs w:val="0"/>
            <w:sz w:val="22"/>
            <w:szCs w:val="24"/>
            <w:rtl/>
            <w:lang w:bidi="ar-SA"/>
          </w:rPr>
          <w:t xml:space="preserve"> </w:t>
        </w:r>
        <w:r w:rsidRPr="005808A8">
          <w:rPr>
            <w:rFonts w:cs="B Mitra" w:hint="cs"/>
            <w:b w:val="0"/>
            <w:bCs w:val="0"/>
            <w:sz w:val="22"/>
            <w:szCs w:val="24"/>
            <w:rtl/>
            <w:lang w:bidi="ar-SA"/>
          </w:rPr>
          <w:t>سال</w:t>
        </w:r>
        <w:r w:rsidRPr="005808A8">
          <w:rPr>
            <w:rFonts w:cs="B Mitra"/>
            <w:b w:val="0"/>
            <w:bCs w:val="0"/>
            <w:sz w:val="22"/>
            <w:szCs w:val="24"/>
            <w:rtl/>
            <w:lang w:bidi="ar-SA"/>
          </w:rPr>
          <w:t xml:space="preserve"> </w:t>
        </w:r>
        <w:r w:rsidRPr="005808A8">
          <w:rPr>
            <w:rFonts w:cs="B Mitra" w:hint="cs"/>
            <w:b w:val="0"/>
            <w:bCs w:val="0"/>
            <w:sz w:val="22"/>
            <w:szCs w:val="24"/>
            <w:rtl/>
            <w:lang w:bidi="ar-SA"/>
          </w:rPr>
          <w:t>بود</w:t>
        </w:r>
        <w:r w:rsidRPr="005808A8">
          <w:rPr>
            <w:rFonts w:cs="B Mitra"/>
            <w:b w:val="0"/>
            <w:bCs w:val="0"/>
            <w:sz w:val="22"/>
            <w:szCs w:val="24"/>
            <w:rtl/>
            <w:lang w:bidi="ar-SA"/>
          </w:rPr>
          <w:t xml:space="preserve">. </w:t>
        </w:r>
        <w:r w:rsidRPr="005808A8">
          <w:rPr>
            <w:rFonts w:cs="B Mitra" w:hint="cs"/>
            <w:b w:val="0"/>
            <w:bCs w:val="0"/>
            <w:sz w:val="22"/>
            <w:szCs w:val="24"/>
            <w:rtl/>
            <w:lang w:bidi="ar-SA"/>
          </w:rPr>
          <w:t>از</w:t>
        </w:r>
        <w:r w:rsidRPr="005808A8">
          <w:rPr>
            <w:rFonts w:cs="B Mitra"/>
            <w:b w:val="0"/>
            <w:bCs w:val="0"/>
            <w:sz w:val="22"/>
            <w:szCs w:val="24"/>
            <w:rtl/>
            <w:lang w:bidi="ar-SA"/>
          </w:rPr>
          <w:t xml:space="preserve"> </w:t>
        </w:r>
        <w:r w:rsidRPr="005808A8">
          <w:rPr>
            <w:rFonts w:cs="B Mitra" w:hint="cs"/>
            <w:b w:val="0"/>
            <w:bCs w:val="0"/>
            <w:sz w:val="22"/>
            <w:szCs w:val="24"/>
            <w:rtl/>
            <w:lang w:bidi="ar-SA"/>
          </w:rPr>
          <w:t>نظر</w:t>
        </w:r>
        <w:r w:rsidRPr="005808A8">
          <w:rPr>
            <w:rFonts w:cs="B Mitra"/>
            <w:b w:val="0"/>
            <w:bCs w:val="0"/>
            <w:sz w:val="22"/>
            <w:szCs w:val="24"/>
            <w:rtl/>
            <w:lang w:bidi="ar-SA"/>
          </w:rPr>
          <w:t xml:space="preserve"> </w:t>
        </w:r>
        <w:r w:rsidRPr="005808A8">
          <w:rPr>
            <w:rFonts w:cs="B Mitra" w:hint="cs"/>
            <w:b w:val="0"/>
            <w:bCs w:val="0"/>
            <w:sz w:val="22"/>
            <w:szCs w:val="24"/>
            <w:rtl/>
            <w:lang w:bidi="ar-SA"/>
          </w:rPr>
          <w:t>جنسیت،</w:t>
        </w:r>
        <w:r w:rsidRPr="005808A8">
          <w:rPr>
            <w:rFonts w:cs="B Mitra"/>
            <w:b w:val="0"/>
            <w:bCs w:val="0"/>
            <w:sz w:val="22"/>
            <w:szCs w:val="24"/>
            <w:rtl/>
            <w:lang w:bidi="ar-SA"/>
          </w:rPr>
          <w:t xml:space="preserve"> </w:t>
        </w:r>
        <w:r w:rsidRPr="005808A8">
          <w:rPr>
            <w:rFonts w:cs="B Mitra" w:hint="cs"/>
            <w:b w:val="0"/>
            <w:bCs w:val="0"/>
            <w:sz w:val="22"/>
            <w:szCs w:val="24"/>
            <w:rtl/>
            <w:lang w:bidi="ar-SA"/>
          </w:rPr>
          <w:t>توزیع</w:t>
        </w:r>
        <w:r w:rsidRPr="005808A8">
          <w:rPr>
            <w:rFonts w:cs="B Mitra"/>
            <w:b w:val="0"/>
            <w:bCs w:val="0"/>
            <w:sz w:val="22"/>
            <w:szCs w:val="24"/>
            <w:rtl/>
            <w:lang w:bidi="ar-SA"/>
          </w:rPr>
          <w:t xml:space="preserve"> </w:t>
        </w:r>
        <w:r w:rsidRPr="005808A8">
          <w:rPr>
            <w:rFonts w:cs="B Mitra" w:hint="cs"/>
            <w:b w:val="0"/>
            <w:bCs w:val="0"/>
            <w:sz w:val="22"/>
            <w:szCs w:val="24"/>
            <w:rtl/>
            <w:lang w:bidi="ar-SA"/>
          </w:rPr>
          <w:t>شرکت‌کنندگان</w:t>
        </w:r>
        <w:r w:rsidRPr="005808A8">
          <w:rPr>
            <w:rFonts w:cs="B Mitra"/>
            <w:b w:val="0"/>
            <w:bCs w:val="0"/>
            <w:sz w:val="22"/>
            <w:szCs w:val="24"/>
            <w:rtl/>
            <w:lang w:bidi="ar-SA"/>
          </w:rPr>
          <w:t xml:space="preserve"> </w:t>
        </w:r>
        <w:r w:rsidRPr="005808A8">
          <w:rPr>
            <w:rFonts w:cs="B Mitra" w:hint="cs"/>
            <w:b w:val="0"/>
            <w:bCs w:val="0"/>
            <w:sz w:val="22"/>
            <w:szCs w:val="24"/>
            <w:rtl/>
            <w:lang w:bidi="ar-SA"/>
          </w:rPr>
          <w:t>تقریباً</w:t>
        </w:r>
        <w:r w:rsidRPr="005808A8">
          <w:rPr>
            <w:rFonts w:cs="B Mitra"/>
            <w:b w:val="0"/>
            <w:bCs w:val="0"/>
            <w:sz w:val="22"/>
            <w:szCs w:val="24"/>
            <w:rtl/>
            <w:lang w:bidi="ar-SA"/>
          </w:rPr>
          <w:t xml:space="preserve"> </w:t>
        </w:r>
        <w:r w:rsidRPr="005808A8">
          <w:rPr>
            <w:rFonts w:cs="B Mitra" w:hint="cs"/>
            <w:b w:val="0"/>
            <w:bCs w:val="0"/>
            <w:sz w:val="22"/>
            <w:szCs w:val="24"/>
            <w:rtl/>
            <w:lang w:bidi="ar-SA"/>
          </w:rPr>
          <w:t>برابر</w:t>
        </w:r>
        <w:r w:rsidRPr="005808A8">
          <w:rPr>
            <w:rFonts w:cs="B Mitra"/>
            <w:b w:val="0"/>
            <w:bCs w:val="0"/>
            <w:sz w:val="22"/>
            <w:szCs w:val="24"/>
            <w:rtl/>
            <w:lang w:bidi="ar-SA"/>
          </w:rPr>
          <w:t xml:space="preserve"> </w:t>
        </w:r>
        <w:r w:rsidRPr="005808A8">
          <w:rPr>
            <w:rFonts w:cs="B Mitra" w:hint="cs"/>
            <w:b w:val="0"/>
            <w:bCs w:val="0"/>
            <w:sz w:val="22"/>
            <w:szCs w:val="24"/>
            <w:rtl/>
            <w:lang w:bidi="ar-SA"/>
          </w:rPr>
          <w:t>بود</w:t>
        </w:r>
        <w:r w:rsidRPr="005808A8">
          <w:rPr>
            <w:rFonts w:cs="B Mitra"/>
            <w:b w:val="0"/>
            <w:bCs w:val="0"/>
            <w:sz w:val="22"/>
            <w:szCs w:val="24"/>
            <w:rtl/>
            <w:lang w:bidi="ar-SA"/>
          </w:rPr>
          <w:t xml:space="preserve"> </w:t>
        </w:r>
        <w:r w:rsidRPr="005808A8">
          <w:rPr>
            <w:rFonts w:cs="B Mitra" w:hint="cs"/>
            <w:b w:val="0"/>
            <w:bCs w:val="0"/>
            <w:sz w:val="22"/>
            <w:szCs w:val="24"/>
            <w:rtl/>
            <w:lang w:bidi="ar-SA"/>
          </w:rPr>
          <w:t>و</w:t>
        </w:r>
        <w:r w:rsidRPr="005808A8">
          <w:rPr>
            <w:rFonts w:cs="B Mitra"/>
            <w:b w:val="0"/>
            <w:bCs w:val="0"/>
            <w:sz w:val="22"/>
            <w:szCs w:val="24"/>
            <w:rtl/>
            <w:lang w:bidi="ar-SA"/>
          </w:rPr>
          <w:t xml:space="preserve"> </w:t>
        </w:r>
        <w:r w:rsidRPr="005808A8">
          <w:rPr>
            <w:rFonts w:cs="B Mitra" w:hint="cs"/>
            <w:b w:val="0"/>
            <w:bCs w:val="0"/>
            <w:sz w:val="22"/>
            <w:szCs w:val="24"/>
            <w:rtl/>
            <w:lang w:bidi="ar-SA"/>
          </w:rPr>
          <w:t>از</w:t>
        </w:r>
        <w:r w:rsidRPr="005808A8">
          <w:rPr>
            <w:rFonts w:cs="B Mitra"/>
            <w:b w:val="0"/>
            <w:bCs w:val="0"/>
            <w:sz w:val="22"/>
            <w:szCs w:val="24"/>
            <w:rtl/>
            <w:lang w:bidi="ar-SA"/>
          </w:rPr>
          <w:t xml:space="preserve"> </w:t>
        </w:r>
        <w:r w:rsidRPr="005808A8">
          <w:rPr>
            <w:rFonts w:cs="B Mitra" w:hint="cs"/>
            <w:b w:val="0"/>
            <w:bCs w:val="0"/>
            <w:sz w:val="22"/>
            <w:szCs w:val="24"/>
            <w:rtl/>
            <w:lang w:bidi="ar-SA"/>
          </w:rPr>
          <w:t>نظر</w:t>
        </w:r>
        <w:r w:rsidRPr="005808A8">
          <w:rPr>
            <w:rFonts w:cs="B Mitra"/>
            <w:b w:val="0"/>
            <w:bCs w:val="0"/>
            <w:sz w:val="22"/>
            <w:szCs w:val="24"/>
            <w:rtl/>
            <w:lang w:bidi="ar-SA"/>
          </w:rPr>
          <w:t xml:space="preserve"> </w:t>
        </w:r>
        <w:r w:rsidRPr="005808A8">
          <w:rPr>
            <w:rFonts w:cs="B Mitra" w:hint="cs"/>
            <w:b w:val="0"/>
            <w:bCs w:val="0"/>
            <w:sz w:val="22"/>
            <w:szCs w:val="24"/>
            <w:rtl/>
            <w:lang w:bidi="ar-SA"/>
          </w:rPr>
          <w:t>رشته</w:t>
        </w:r>
        <w:r w:rsidRPr="005808A8">
          <w:rPr>
            <w:rFonts w:cs="B Mitra"/>
            <w:b w:val="0"/>
            <w:bCs w:val="0"/>
            <w:sz w:val="22"/>
            <w:szCs w:val="24"/>
            <w:rtl/>
            <w:lang w:bidi="ar-SA"/>
          </w:rPr>
          <w:t xml:space="preserve"> </w:t>
        </w:r>
        <w:r w:rsidRPr="005808A8">
          <w:rPr>
            <w:rFonts w:cs="B Mitra" w:hint="cs"/>
            <w:b w:val="0"/>
            <w:bCs w:val="0"/>
            <w:sz w:val="22"/>
            <w:szCs w:val="24"/>
            <w:rtl/>
            <w:lang w:bidi="ar-SA"/>
          </w:rPr>
          <w:t>تحصیلی،</w:t>
        </w:r>
        <w:r w:rsidRPr="005808A8">
          <w:rPr>
            <w:rFonts w:cs="B Mitra"/>
            <w:b w:val="0"/>
            <w:bCs w:val="0"/>
            <w:sz w:val="22"/>
            <w:szCs w:val="24"/>
            <w:rtl/>
            <w:lang w:bidi="ar-SA"/>
          </w:rPr>
          <w:t xml:space="preserve"> </w:t>
        </w:r>
        <w:r w:rsidRPr="005808A8">
          <w:rPr>
            <w:rFonts w:cs="B Mitra" w:hint="cs"/>
            <w:b w:val="0"/>
            <w:bCs w:val="0"/>
            <w:sz w:val="22"/>
            <w:szCs w:val="24"/>
            <w:rtl/>
            <w:lang w:bidi="ar-SA"/>
          </w:rPr>
          <w:t>دانشجویان</w:t>
        </w:r>
        <w:r w:rsidRPr="005808A8">
          <w:rPr>
            <w:rFonts w:cs="B Mitra"/>
            <w:b w:val="0"/>
            <w:bCs w:val="0"/>
            <w:sz w:val="22"/>
            <w:szCs w:val="24"/>
            <w:rtl/>
            <w:lang w:bidi="ar-SA"/>
          </w:rPr>
          <w:t xml:space="preserve"> </w:t>
        </w:r>
        <w:r w:rsidRPr="005808A8">
          <w:rPr>
            <w:rFonts w:cs="B Mitra" w:hint="cs"/>
            <w:b w:val="0"/>
            <w:bCs w:val="0"/>
            <w:sz w:val="22"/>
            <w:szCs w:val="24"/>
            <w:rtl/>
            <w:lang w:bidi="ar-SA"/>
          </w:rPr>
          <w:t>پزشکی</w:t>
        </w:r>
        <w:r w:rsidRPr="005808A8">
          <w:rPr>
            <w:rFonts w:cs="B Mitra"/>
            <w:b w:val="0"/>
            <w:bCs w:val="0"/>
            <w:sz w:val="22"/>
            <w:szCs w:val="24"/>
            <w:rtl/>
            <w:lang w:bidi="ar-SA"/>
          </w:rPr>
          <w:t xml:space="preserve"> </w:t>
        </w:r>
        <w:r w:rsidRPr="005808A8">
          <w:rPr>
            <w:rFonts w:cs="B Mitra" w:hint="cs"/>
            <w:b w:val="0"/>
            <w:bCs w:val="0"/>
            <w:sz w:val="22"/>
            <w:szCs w:val="24"/>
            <w:rtl/>
            <w:lang w:bidi="ar-SA"/>
          </w:rPr>
          <w:t>بیشترین</w:t>
        </w:r>
        <w:r w:rsidRPr="005808A8">
          <w:rPr>
            <w:rFonts w:cs="B Mitra"/>
            <w:b w:val="0"/>
            <w:bCs w:val="0"/>
            <w:sz w:val="22"/>
            <w:szCs w:val="24"/>
            <w:rtl/>
            <w:lang w:bidi="ar-SA"/>
          </w:rPr>
          <w:t xml:space="preserve"> </w:t>
        </w:r>
        <w:r w:rsidRPr="005808A8">
          <w:rPr>
            <w:rFonts w:cs="B Mitra" w:hint="cs"/>
            <w:b w:val="0"/>
            <w:bCs w:val="0"/>
            <w:sz w:val="22"/>
            <w:szCs w:val="24"/>
            <w:rtl/>
            <w:lang w:bidi="ar-SA"/>
          </w:rPr>
          <w:t>مشارکت</w:t>
        </w:r>
        <w:r w:rsidRPr="005808A8">
          <w:rPr>
            <w:rFonts w:cs="B Mitra"/>
            <w:b w:val="0"/>
            <w:bCs w:val="0"/>
            <w:sz w:val="22"/>
            <w:szCs w:val="24"/>
            <w:rtl/>
            <w:lang w:bidi="ar-SA"/>
          </w:rPr>
          <w:t xml:space="preserve"> </w:t>
        </w:r>
        <w:r w:rsidRPr="005808A8">
          <w:rPr>
            <w:rFonts w:cs="B Mitra" w:hint="cs"/>
            <w:b w:val="0"/>
            <w:bCs w:val="0"/>
            <w:sz w:val="22"/>
            <w:szCs w:val="24"/>
            <w:rtl/>
            <w:lang w:bidi="ar-SA"/>
          </w:rPr>
          <w:t>را</w:t>
        </w:r>
        <w:r w:rsidRPr="005808A8">
          <w:rPr>
            <w:rFonts w:cs="B Mitra"/>
            <w:b w:val="0"/>
            <w:bCs w:val="0"/>
            <w:sz w:val="22"/>
            <w:szCs w:val="24"/>
            <w:rtl/>
            <w:lang w:bidi="ar-SA"/>
          </w:rPr>
          <w:t xml:space="preserve"> </w:t>
        </w:r>
        <w:r w:rsidRPr="005808A8">
          <w:rPr>
            <w:rFonts w:cs="B Mitra" w:hint="cs"/>
            <w:b w:val="0"/>
            <w:bCs w:val="0"/>
            <w:sz w:val="22"/>
            <w:szCs w:val="24"/>
            <w:rtl/>
            <w:lang w:bidi="ar-SA"/>
          </w:rPr>
          <w:t>داشتند</w:t>
        </w:r>
        <w:r w:rsidRPr="005808A8">
          <w:rPr>
            <w:rFonts w:cs="B Mitra"/>
            <w:b w:val="0"/>
            <w:bCs w:val="0"/>
            <w:sz w:val="22"/>
            <w:szCs w:val="24"/>
            <w:rtl/>
            <w:lang w:bidi="ar-SA"/>
          </w:rPr>
          <w:t xml:space="preserve">. </w:t>
        </w:r>
        <w:r w:rsidRPr="005808A8">
          <w:rPr>
            <w:rFonts w:cs="B Mitra" w:hint="cs"/>
            <w:b w:val="0"/>
            <w:bCs w:val="0"/>
            <w:sz w:val="22"/>
            <w:szCs w:val="24"/>
            <w:rtl/>
            <w:lang w:bidi="ar-SA"/>
          </w:rPr>
          <w:t>همچنین،</w:t>
        </w:r>
        <w:r w:rsidRPr="005808A8">
          <w:rPr>
            <w:rFonts w:cs="B Mitra"/>
            <w:b w:val="0"/>
            <w:bCs w:val="0"/>
            <w:sz w:val="22"/>
            <w:szCs w:val="24"/>
            <w:rtl/>
            <w:lang w:bidi="ar-SA"/>
          </w:rPr>
          <w:t xml:space="preserve"> </w:t>
        </w:r>
        <w:r w:rsidRPr="005808A8">
          <w:rPr>
            <w:rFonts w:cs="B Mitra" w:hint="cs"/>
            <w:b w:val="0"/>
            <w:bCs w:val="0"/>
            <w:sz w:val="22"/>
            <w:szCs w:val="24"/>
            <w:rtl/>
            <w:lang w:bidi="ar-SA"/>
          </w:rPr>
          <w:t>دانشجویان</w:t>
        </w:r>
        <w:r w:rsidRPr="005808A8">
          <w:rPr>
            <w:rFonts w:cs="B Mitra"/>
            <w:b w:val="0"/>
            <w:bCs w:val="0"/>
            <w:sz w:val="22"/>
            <w:szCs w:val="24"/>
            <w:rtl/>
            <w:lang w:bidi="ar-SA"/>
          </w:rPr>
          <w:t xml:space="preserve"> </w:t>
        </w:r>
        <w:r w:rsidRPr="005808A8">
          <w:rPr>
            <w:rFonts w:cs="B Mitra" w:hint="cs"/>
            <w:b w:val="0"/>
            <w:bCs w:val="0"/>
            <w:sz w:val="22"/>
            <w:szCs w:val="24"/>
            <w:rtl/>
            <w:lang w:bidi="ar-SA"/>
          </w:rPr>
          <w:t>ترم‌های</w:t>
        </w:r>
        <w:r w:rsidRPr="005808A8">
          <w:rPr>
            <w:rFonts w:cs="B Mitra"/>
            <w:b w:val="0"/>
            <w:bCs w:val="0"/>
            <w:sz w:val="22"/>
            <w:szCs w:val="24"/>
            <w:rtl/>
            <w:lang w:bidi="ar-SA"/>
          </w:rPr>
          <w:t xml:space="preserve"> </w:t>
        </w:r>
        <w:r w:rsidRPr="005808A8">
          <w:rPr>
            <w:rFonts w:cs="B Mitra" w:hint="cs"/>
            <w:b w:val="0"/>
            <w:bCs w:val="0"/>
            <w:sz w:val="22"/>
            <w:szCs w:val="24"/>
            <w:rtl/>
            <w:lang w:bidi="ar-SA"/>
          </w:rPr>
          <w:t>اول</w:t>
        </w:r>
        <w:r w:rsidRPr="005808A8">
          <w:rPr>
            <w:rFonts w:cs="B Mitra"/>
            <w:b w:val="0"/>
            <w:bCs w:val="0"/>
            <w:sz w:val="22"/>
            <w:szCs w:val="24"/>
            <w:rtl/>
            <w:lang w:bidi="ar-SA"/>
          </w:rPr>
          <w:t xml:space="preserve"> </w:t>
        </w:r>
        <w:r w:rsidRPr="005808A8">
          <w:rPr>
            <w:rFonts w:cs="B Mitra" w:hint="cs"/>
            <w:b w:val="0"/>
            <w:bCs w:val="0"/>
            <w:sz w:val="22"/>
            <w:szCs w:val="24"/>
            <w:rtl/>
            <w:lang w:bidi="ar-SA"/>
          </w:rPr>
          <w:t>و</w:t>
        </w:r>
        <w:r w:rsidRPr="005808A8">
          <w:rPr>
            <w:rFonts w:cs="B Mitra"/>
            <w:b w:val="0"/>
            <w:bCs w:val="0"/>
            <w:sz w:val="22"/>
            <w:szCs w:val="24"/>
            <w:rtl/>
            <w:lang w:bidi="ar-SA"/>
          </w:rPr>
          <w:t xml:space="preserve"> </w:t>
        </w:r>
        <w:r w:rsidRPr="005808A8">
          <w:rPr>
            <w:rFonts w:cs="B Mitra" w:hint="cs"/>
            <w:b w:val="0"/>
            <w:bCs w:val="0"/>
            <w:sz w:val="22"/>
            <w:szCs w:val="24"/>
            <w:rtl/>
            <w:lang w:bidi="ar-SA"/>
          </w:rPr>
          <w:t>چهارم</w:t>
        </w:r>
        <w:r w:rsidRPr="005808A8">
          <w:rPr>
            <w:rFonts w:cs="B Mitra"/>
            <w:b w:val="0"/>
            <w:bCs w:val="0"/>
            <w:sz w:val="22"/>
            <w:szCs w:val="24"/>
            <w:rtl/>
            <w:lang w:bidi="ar-SA"/>
          </w:rPr>
          <w:t xml:space="preserve"> </w:t>
        </w:r>
        <w:r w:rsidRPr="005808A8">
          <w:rPr>
            <w:rFonts w:cs="B Mitra" w:hint="cs"/>
            <w:b w:val="0"/>
            <w:bCs w:val="0"/>
            <w:sz w:val="22"/>
            <w:szCs w:val="24"/>
            <w:rtl/>
            <w:lang w:bidi="ar-SA"/>
          </w:rPr>
          <w:t>به</w:t>
        </w:r>
        <w:r w:rsidRPr="005808A8">
          <w:rPr>
            <w:rFonts w:cs="B Mitra"/>
            <w:b w:val="0"/>
            <w:bCs w:val="0"/>
            <w:sz w:val="22"/>
            <w:szCs w:val="24"/>
            <w:rtl/>
            <w:lang w:bidi="ar-SA"/>
          </w:rPr>
          <w:t xml:space="preserve"> </w:t>
        </w:r>
        <w:r w:rsidRPr="005808A8">
          <w:rPr>
            <w:rFonts w:cs="B Mitra" w:hint="cs"/>
            <w:b w:val="0"/>
            <w:bCs w:val="0"/>
            <w:sz w:val="22"/>
            <w:szCs w:val="24"/>
            <w:rtl/>
            <w:lang w:bidi="ar-SA"/>
          </w:rPr>
          <w:t>طور</w:t>
        </w:r>
        <w:r w:rsidRPr="005808A8">
          <w:rPr>
            <w:rFonts w:cs="B Mitra"/>
            <w:b w:val="0"/>
            <w:bCs w:val="0"/>
            <w:sz w:val="22"/>
            <w:szCs w:val="24"/>
            <w:rtl/>
            <w:lang w:bidi="ar-SA"/>
          </w:rPr>
          <w:t xml:space="preserve"> </w:t>
        </w:r>
        <w:r w:rsidRPr="005808A8">
          <w:rPr>
            <w:rFonts w:cs="B Mitra" w:hint="cs"/>
            <w:b w:val="0"/>
            <w:bCs w:val="0"/>
            <w:sz w:val="22"/>
            <w:szCs w:val="24"/>
            <w:rtl/>
            <w:lang w:bidi="ar-SA"/>
          </w:rPr>
          <w:t>قابل</w:t>
        </w:r>
        <w:r w:rsidRPr="005808A8">
          <w:rPr>
            <w:rFonts w:cs="B Mitra"/>
            <w:b w:val="0"/>
            <w:bCs w:val="0"/>
            <w:sz w:val="22"/>
            <w:szCs w:val="24"/>
            <w:rtl/>
            <w:lang w:bidi="ar-SA"/>
          </w:rPr>
          <w:t xml:space="preserve"> </w:t>
        </w:r>
        <w:r w:rsidRPr="005808A8">
          <w:rPr>
            <w:rFonts w:cs="B Mitra" w:hint="cs"/>
            <w:b w:val="0"/>
            <w:bCs w:val="0"/>
            <w:sz w:val="22"/>
            <w:szCs w:val="24"/>
            <w:rtl/>
            <w:lang w:bidi="ar-SA"/>
          </w:rPr>
          <w:t>توجهی</w:t>
        </w:r>
        <w:r w:rsidRPr="005808A8">
          <w:rPr>
            <w:rFonts w:cs="B Mitra"/>
            <w:b w:val="0"/>
            <w:bCs w:val="0"/>
            <w:sz w:val="22"/>
            <w:szCs w:val="24"/>
            <w:rtl/>
            <w:lang w:bidi="ar-SA"/>
          </w:rPr>
          <w:t xml:space="preserve"> </w:t>
        </w:r>
        <w:r w:rsidRPr="005808A8">
          <w:rPr>
            <w:rFonts w:cs="B Mitra" w:hint="cs"/>
            <w:b w:val="0"/>
            <w:bCs w:val="0"/>
            <w:sz w:val="22"/>
            <w:szCs w:val="24"/>
            <w:rtl/>
            <w:lang w:bidi="ar-SA"/>
          </w:rPr>
          <w:t>در</w:t>
        </w:r>
        <w:r w:rsidRPr="005808A8">
          <w:rPr>
            <w:rFonts w:cs="B Mitra"/>
            <w:b w:val="0"/>
            <w:bCs w:val="0"/>
            <w:sz w:val="22"/>
            <w:szCs w:val="24"/>
            <w:rtl/>
            <w:lang w:bidi="ar-SA"/>
          </w:rPr>
          <w:t xml:space="preserve"> </w:t>
        </w:r>
        <w:r w:rsidRPr="005808A8">
          <w:rPr>
            <w:rFonts w:cs="B Mitra" w:hint="cs"/>
            <w:b w:val="0"/>
            <w:bCs w:val="0"/>
            <w:sz w:val="22"/>
            <w:szCs w:val="24"/>
            <w:rtl/>
            <w:lang w:bidi="ar-SA"/>
          </w:rPr>
          <w:t>این</w:t>
        </w:r>
        <w:r w:rsidRPr="005808A8">
          <w:rPr>
            <w:rFonts w:cs="B Mitra"/>
            <w:b w:val="0"/>
            <w:bCs w:val="0"/>
            <w:sz w:val="22"/>
            <w:szCs w:val="24"/>
            <w:rtl/>
            <w:lang w:bidi="ar-SA"/>
          </w:rPr>
          <w:t xml:space="preserve"> </w:t>
        </w:r>
        <w:r w:rsidRPr="005808A8">
          <w:rPr>
            <w:rFonts w:cs="B Mitra" w:hint="cs"/>
            <w:b w:val="0"/>
            <w:bCs w:val="0"/>
            <w:sz w:val="22"/>
            <w:szCs w:val="24"/>
            <w:rtl/>
            <w:lang w:bidi="ar-SA"/>
          </w:rPr>
          <w:t>مطالعه</w:t>
        </w:r>
        <w:r w:rsidRPr="005808A8">
          <w:rPr>
            <w:rFonts w:cs="B Mitra"/>
            <w:b w:val="0"/>
            <w:bCs w:val="0"/>
            <w:sz w:val="22"/>
            <w:szCs w:val="24"/>
            <w:rtl/>
            <w:lang w:bidi="ar-SA"/>
          </w:rPr>
          <w:t xml:space="preserve"> </w:t>
        </w:r>
        <w:r w:rsidRPr="005808A8">
          <w:rPr>
            <w:rFonts w:cs="B Mitra" w:hint="cs"/>
            <w:b w:val="0"/>
            <w:bCs w:val="0"/>
            <w:sz w:val="22"/>
            <w:szCs w:val="24"/>
            <w:rtl/>
            <w:lang w:bidi="ar-SA"/>
          </w:rPr>
          <w:t>شرکت</w:t>
        </w:r>
        <w:r w:rsidRPr="005808A8">
          <w:rPr>
            <w:rFonts w:cs="B Mitra"/>
            <w:b w:val="0"/>
            <w:bCs w:val="0"/>
            <w:sz w:val="22"/>
            <w:szCs w:val="24"/>
            <w:rtl/>
            <w:lang w:bidi="ar-SA"/>
          </w:rPr>
          <w:t xml:space="preserve"> </w:t>
        </w:r>
        <w:r w:rsidRPr="005808A8">
          <w:rPr>
            <w:rFonts w:cs="B Mitra" w:hint="cs"/>
            <w:b w:val="0"/>
            <w:bCs w:val="0"/>
            <w:sz w:val="22"/>
            <w:szCs w:val="24"/>
            <w:rtl/>
            <w:lang w:bidi="ar-SA"/>
          </w:rPr>
          <w:t>داشتند</w:t>
        </w:r>
        <w:r w:rsidRPr="005808A8">
          <w:rPr>
            <w:rFonts w:cs="B Mitra"/>
            <w:b w:val="0"/>
            <w:bCs w:val="0"/>
            <w:sz w:val="22"/>
            <w:szCs w:val="24"/>
          </w:rPr>
          <w:t>.</w:t>
        </w:r>
      </w:ins>
      <w:ins w:id="1215" w:author="mahsa sarvy" w:date="2024-09-18T13:30:00Z">
        <w:r w:rsidRPr="005808A8">
          <w:rPr>
            <w:rFonts w:cs="B Mitra" w:hint="cs"/>
            <w:b w:val="0"/>
            <w:bCs w:val="0"/>
            <w:szCs w:val="24"/>
            <w:rtl/>
          </w:rPr>
          <w:t xml:space="preserve"> </w:t>
        </w:r>
      </w:ins>
    </w:p>
    <w:p w14:paraId="73CFE1BD" w14:textId="5DC91009" w:rsidR="00507007" w:rsidRPr="00796013" w:rsidRDefault="005808A8">
      <w:pPr>
        <w:pStyle w:val="8"/>
        <w:spacing w:line="360" w:lineRule="auto"/>
        <w:rPr>
          <w:ins w:id="1216" w:author="mahsa sarvy" w:date="2024-09-18T15:48:00Z"/>
          <w:rtl/>
        </w:rPr>
        <w:pPrChange w:id="1217" w:author="mahsa sarvy" w:date="2024-09-18T15:54:00Z">
          <w:pPr>
            <w:pStyle w:val="8"/>
          </w:pPr>
        </w:pPrChange>
      </w:pPr>
      <w:ins w:id="1218" w:author="mahsa sarvy" w:date="2024-09-18T13:30:00Z">
        <w:r w:rsidRPr="005808A8">
          <w:rPr>
            <w:rFonts w:cs="B Mitra" w:hint="cs"/>
            <w:b w:val="0"/>
            <w:bCs w:val="0"/>
            <w:szCs w:val="24"/>
            <w:rtl/>
          </w:rPr>
          <w:t>یافته‌های</w:t>
        </w:r>
        <w:r w:rsidRPr="005808A8">
          <w:rPr>
            <w:rFonts w:cs="B Mitra"/>
            <w:b w:val="0"/>
            <w:bCs w:val="0"/>
            <w:szCs w:val="24"/>
            <w:rtl/>
          </w:rPr>
          <w:t xml:space="preserve"> پژوهش نشان </w:t>
        </w:r>
      </w:ins>
      <w:ins w:id="1219" w:author="mahsa sarvy" w:date="2024-09-18T13:32:00Z">
        <w:r>
          <w:rPr>
            <w:rFonts w:cs="B Mitra" w:hint="cs"/>
            <w:b w:val="0"/>
            <w:bCs w:val="0"/>
            <w:szCs w:val="24"/>
            <w:rtl/>
          </w:rPr>
          <w:t>داد</w:t>
        </w:r>
      </w:ins>
      <w:ins w:id="1220" w:author="mahsa sarvy" w:date="2024-09-18T13:30:00Z">
        <w:r w:rsidRPr="005808A8">
          <w:rPr>
            <w:rFonts w:cs="B Mitra"/>
            <w:b w:val="0"/>
            <w:bCs w:val="0"/>
            <w:szCs w:val="24"/>
            <w:rtl/>
          </w:rPr>
          <w:t xml:space="preserve"> که م</w:t>
        </w:r>
        <w:r w:rsidRPr="005808A8">
          <w:rPr>
            <w:rFonts w:cs="B Mitra" w:hint="cs"/>
            <w:b w:val="0"/>
            <w:bCs w:val="0"/>
            <w:szCs w:val="24"/>
            <w:rtl/>
          </w:rPr>
          <w:t>یانگین</w:t>
        </w:r>
        <w:r w:rsidRPr="005808A8">
          <w:rPr>
            <w:rFonts w:cs="B Mitra"/>
            <w:b w:val="0"/>
            <w:bCs w:val="0"/>
            <w:szCs w:val="24"/>
            <w:rtl/>
          </w:rPr>
          <w:t xml:space="preserve"> نمره سلامت معنو</w:t>
        </w:r>
        <w:r w:rsidRPr="005808A8">
          <w:rPr>
            <w:rFonts w:cs="B Mitra" w:hint="cs"/>
            <w:b w:val="0"/>
            <w:bCs w:val="0"/>
            <w:szCs w:val="24"/>
            <w:rtl/>
          </w:rPr>
          <w:t>ی</w:t>
        </w:r>
        <w:r w:rsidRPr="005808A8">
          <w:rPr>
            <w:rFonts w:cs="B Mitra"/>
            <w:b w:val="0"/>
            <w:bCs w:val="0"/>
            <w:szCs w:val="24"/>
            <w:rtl/>
          </w:rPr>
          <w:t xml:space="preserve"> در دانشجو</w:t>
        </w:r>
        <w:r w:rsidRPr="005808A8">
          <w:rPr>
            <w:rFonts w:cs="B Mitra" w:hint="cs"/>
            <w:b w:val="0"/>
            <w:bCs w:val="0"/>
            <w:szCs w:val="24"/>
            <w:rtl/>
          </w:rPr>
          <w:t>یان</w:t>
        </w:r>
        <w:r w:rsidRPr="005808A8">
          <w:rPr>
            <w:rFonts w:cs="B Mitra"/>
            <w:b w:val="0"/>
            <w:bCs w:val="0"/>
            <w:szCs w:val="24"/>
            <w:rtl/>
          </w:rPr>
          <w:t xml:space="preserve"> دختر </w:t>
        </w:r>
        <w:r>
          <w:rPr>
            <w:rFonts w:cs="B Mitra" w:hint="cs"/>
            <w:b w:val="0"/>
            <w:bCs w:val="0"/>
            <w:sz w:val="22"/>
            <w:szCs w:val="24"/>
            <w:rtl/>
          </w:rPr>
          <w:t xml:space="preserve">70/61 </w:t>
        </w:r>
        <w:r w:rsidRPr="005808A8">
          <w:rPr>
            <w:rFonts w:cs="B Mitra"/>
            <w:b w:val="0"/>
            <w:bCs w:val="0"/>
            <w:szCs w:val="24"/>
            <w:rtl/>
          </w:rPr>
          <w:t>بالاتر از دانشجو</w:t>
        </w:r>
        <w:r w:rsidRPr="005808A8">
          <w:rPr>
            <w:rFonts w:cs="B Mitra" w:hint="cs"/>
            <w:b w:val="0"/>
            <w:bCs w:val="0"/>
            <w:szCs w:val="24"/>
            <w:rtl/>
          </w:rPr>
          <w:t>یان</w:t>
        </w:r>
        <w:r w:rsidRPr="005808A8">
          <w:rPr>
            <w:rFonts w:cs="B Mitra"/>
            <w:b w:val="0"/>
            <w:bCs w:val="0"/>
            <w:szCs w:val="24"/>
            <w:rtl/>
          </w:rPr>
          <w:t xml:space="preserve"> پسر </w:t>
        </w:r>
        <w:r>
          <w:rPr>
            <w:rFonts w:cs="B Mitra" w:hint="cs"/>
            <w:b w:val="0"/>
            <w:bCs w:val="0"/>
            <w:sz w:val="22"/>
            <w:szCs w:val="24"/>
            <w:rtl/>
          </w:rPr>
          <w:t xml:space="preserve">79/60 </w:t>
        </w:r>
        <w:r w:rsidRPr="005808A8">
          <w:rPr>
            <w:rFonts w:cs="B Mitra" w:hint="cs"/>
            <w:b w:val="0"/>
            <w:bCs w:val="0"/>
            <w:szCs w:val="24"/>
            <w:rtl/>
          </w:rPr>
          <w:t>بوده</w:t>
        </w:r>
        <w:r w:rsidRPr="005808A8">
          <w:rPr>
            <w:rFonts w:cs="B Mitra"/>
            <w:b w:val="0"/>
            <w:bCs w:val="0"/>
            <w:szCs w:val="24"/>
            <w:rtl/>
          </w:rPr>
          <w:t xml:space="preserve"> </w:t>
        </w:r>
        <w:r w:rsidRPr="005808A8">
          <w:rPr>
            <w:rFonts w:cs="B Mitra" w:hint="cs"/>
            <w:b w:val="0"/>
            <w:bCs w:val="0"/>
            <w:szCs w:val="24"/>
            <w:rtl/>
          </w:rPr>
          <w:t>است</w:t>
        </w:r>
        <w:r w:rsidRPr="005808A8">
          <w:rPr>
            <w:rFonts w:cs="B Mitra"/>
            <w:b w:val="0"/>
            <w:bCs w:val="0"/>
            <w:szCs w:val="24"/>
            <w:rtl/>
          </w:rPr>
          <w:t xml:space="preserve">. </w:t>
        </w:r>
        <w:r>
          <w:rPr>
            <w:rFonts w:cs="B Mitra" w:hint="cs"/>
            <w:b w:val="0"/>
            <w:bCs w:val="0"/>
            <w:szCs w:val="24"/>
            <w:rtl/>
          </w:rPr>
          <w:t>اما</w:t>
        </w:r>
      </w:ins>
      <w:ins w:id="1221" w:author="mahsa sarvy" w:date="2024-09-18T13:33:00Z">
        <w:r>
          <w:rPr>
            <w:rFonts w:cs="B Mitra" w:hint="cs"/>
            <w:b w:val="0"/>
            <w:bCs w:val="0"/>
            <w:szCs w:val="24"/>
            <w:rtl/>
          </w:rPr>
          <w:t xml:space="preserve"> </w:t>
        </w:r>
      </w:ins>
      <w:ins w:id="1222" w:author="mahsa sarvy" w:date="2024-09-18T13:30:00Z">
        <w:r w:rsidRPr="005808A8">
          <w:rPr>
            <w:rFonts w:cs="B Mitra"/>
            <w:b w:val="0"/>
            <w:bCs w:val="0"/>
            <w:szCs w:val="24"/>
            <w:rtl/>
          </w:rPr>
          <w:t>دانشجو</w:t>
        </w:r>
        <w:r w:rsidRPr="005808A8">
          <w:rPr>
            <w:rFonts w:cs="B Mitra" w:hint="cs"/>
            <w:b w:val="0"/>
            <w:bCs w:val="0"/>
            <w:szCs w:val="24"/>
            <w:rtl/>
          </w:rPr>
          <w:t>یان</w:t>
        </w:r>
        <w:r w:rsidRPr="005808A8">
          <w:rPr>
            <w:rFonts w:cs="B Mitra"/>
            <w:b w:val="0"/>
            <w:bCs w:val="0"/>
            <w:szCs w:val="24"/>
            <w:rtl/>
          </w:rPr>
          <w:t xml:space="preserve"> </w:t>
        </w:r>
        <w:r>
          <w:rPr>
            <w:rFonts w:cs="B Mitra" w:hint="cs"/>
            <w:b w:val="0"/>
            <w:bCs w:val="0"/>
            <w:szCs w:val="24"/>
            <w:rtl/>
          </w:rPr>
          <w:t>پسر</w:t>
        </w:r>
        <w:r w:rsidRPr="005808A8">
          <w:rPr>
            <w:rFonts w:cs="B Mitra"/>
            <w:b w:val="0"/>
            <w:bCs w:val="0"/>
            <w:szCs w:val="24"/>
            <w:rtl/>
          </w:rPr>
          <w:t xml:space="preserve"> نسبت به دانشجو</w:t>
        </w:r>
        <w:r w:rsidRPr="005808A8">
          <w:rPr>
            <w:rFonts w:cs="B Mitra" w:hint="cs"/>
            <w:b w:val="0"/>
            <w:bCs w:val="0"/>
            <w:szCs w:val="24"/>
            <w:rtl/>
          </w:rPr>
          <w:t>یان</w:t>
        </w:r>
        <w:r w:rsidRPr="005808A8">
          <w:rPr>
            <w:rFonts w:cs="B Mitra"/>
            <w:b w:val="0"/>
            <w:bCs w:val="0"/>
            <w:szCs w:val="24"/>
            <w:rtl/>
          </w:rPr>
          <w:t xml:space="preserve"> </w:t>
        </w:r>
        <w:r>
          <w:rPr>
            <w:rFonts w:cs="B Mitra" w:hint="cs"/>
            <w:b w:val="0"/>
            <w:bCs w:val="0"/>
            <w:szCs w:val="24"/>
            <w:rtl/>
          </w:rPr>
          <w:t>دختر</w:t>
        </w:r>
        <w:r w:rsidRPr="005808A8">
          <w:rPr>
            <w:rFonts w:cs="B Mitra"/>
            <w:b w:val="0"/>
            <w:bCs w:val="0"/>
            <w:szCs w:val="24"/>
            <w:rtl/>
          </w:rPr>
          <w:t xml:space="preserve"> آگاه</w:t>
        </w:r>
        <w:r w:rsidRPr="005808A8">
          <w:rPr>
            <w:rFonts w:cs="B Mitra" w:hint="cs"/>
            <w:b w:val="0"/>
            <w:bCs w:val="0"/>
            <w:szCs w:val="24"/>
            <w:rtl/>
          </w:rPr>
          <w:t>ی</w:t>
        </w:r>
        <w:r w:rsidRPr="005808A8">
          <w:rPr>
            <w:rFonts w:cs="B Mitra"/>
            <w:b w:val="0"/>
            <w:bCs w:val="0"/>
            <w:szCs w:val="24"/>
            <w:rtl/>
          </w:rPr>
          <w:t xml:space="preserve"> بالاتر</w:t>
        </w:r>
        <w:r w:rsidRPr="005808A8">
          <w:rPr>
            <w:rFonts w:cs="B Mitra" w:hint="cs"/>
            <w:b w:val="0"/>
            <w:bCs w:val="0"/>
            <w:szCs w:val="24"/>
            <w:rtl/>
          </w:rPr>
          <w:t>ی</w:t>
        </w:r>
        <w:r w:rsidRPr="005808A8">
          <w:rPr>
            <w:rFonts w:cs="B Mitra"/>
            <w:b w:val="0"/>
            <w:bCs w:val="0"/>
            <w:szCs w:val="24"/>
            <w:rtl/>
          </w:rPr>
          <w:t xml:space="preserve"> از مولفه‌ها</w:t>
        </w:r>
        <w:r w:rsidRPr="005808A8">
          <w:rPr>
            <w:rFonts w:cs="B Mitra" w:hint="cs"/>
            <w:b w:val="0"/>
            <w:bCs w:val="0"/>
            <w:szCs w:val="24"/>
            <w:rtl/>
          </w:rPr>
          <w:t>ی</w:t>
        </w:r>
        <w:r w:rsidRPr="005808A8">
          <w:rPr>
            <w:rFonts w:cs="B Mitra"/>
            <w:b w:val="0"/>
            <w:bCs w:val="0"/>
            <w:szCs w:val="24"/>
            <w:rtl/>
          </w:rPr>
          <w:t xml:space="preserve"> د</w:t>
        </w:r>
        <w:r w:rsidRPr="005808A8">
          <w:rPr>
            <w:rFonts w:cs="B Mitra" w:hint="cs"/>
            <w:b w:val="0"/>
            <w:bCs w:val="0"/>
            <w:szCs w:val="24"/>
            <w:rtl/>
          </w:rPr>
          <w:t>ینی</w:t>
        </w:r>
        <w:r w:rsidRPr="005808A8">
          <w:rPr>
            <w:rFonts w:cs="B Mitra"/>
            <w:b w:val="0"/>
            <w:bCs w:val="0"/>
            <w:szCs w:val="24"/>
            <w:rtl/>
          </w:rPr>
          <w:t xml:space="preserve"> (</w:t>
        </w:r>
        <w:r>
          <w:rPr>
            <w:rFonts w:cs="B Mitra" w:hint="cs"/>
            <w:b w:val="0"/>
            <w:bCs w:val="0"/>
            <w:sz w:val="22"/>
            <w:szCs w:val="24"/>
            <w:rtl/>
          </w:rPr>
          <w:t xml:space="preserve">98/72 </w:t>
        </w:r>
        <w:r w:rsidRPr="005808A8">
          <w:rPr>
            <w:rFonts w:cs="B Mitra" w:hint="cs"/>
            <w:b w:val="0"/>
            <w:bCs w:val="0"/>
            <w:szCs w:val="24"/>
            <w:rtl/>
          </w:rPr>
          <w:t>در</w:t>
        </w:r>
        <w:r w:rsidRPr="005808A8">
          <w:rPr>
            <w:rFonts w:cs="B Mitra"/>
            <w:b w:val="0"/>
            <w:bCs w:val="0"/>
            <w:szCs w:val="24"/>
            <w:rtl/>
          </w:rPr>
          <w:t xml:space="preserve"> </w:t>
        </w:r>
        <w:r w:rsidRPr="005808A8">
          <w:rPr>
            <w:rFonts w:cs="B Mitra" w:hint="cs"/>
            <w:b w:val="0"/>
            <w:bCs w:val="0"/>
            <w:szCs w:val="24"/>
            <w:rtl/>
          </w:rPr>
          <w:t>مقابل</w:t>
        </w:r>
        <w:r w:rsidRPr="005808A8">
          <w:rPr>
            <w:rFonts w:cs="B Mitra"/>
            <w:b w:val="0"/>
            <w:bCs w:val="0"/>
            <w:szCs w:val="24"/>
            <w:rtl/>
          </w:rPr>
          <w:t xml:space="preserve"> </w:t>
        </w:r>
        <w:r w:rsidRPr="00820409">
          <w:rPr>
            <w:rFonts w:hint="cs"/>
            <w:b w:val="0"/>
            <w:bCs w:val="0"/>
            <w:sz w:val="22"/>
            <w:szCs w:val="24"/>
            <w:rtl/>
          </w:rPr>
          <w:t>22</w:t>
        </w:r>
        <w:r w:rsidRPr="00820409">
          <w:rPr>
            <w:b w:val="0"/>
            <w:bCs w:val="0"/>
            <w:sz w:val="22"/>
            <w:szCs w:val="24"/>
            <w:rtl/>
          </w:rPr>
          <w:t>/</w:t>
        </w:r>
        <w:r w:rsidRPr="00820409">
          <w:rPr>
            <w:rFonts w:hint="cs"/>
            <w:b w:val="0"/>
            <w:bCs w:val="0"/>
            <w:sz w:val="22"/>
            <w:szCs w:val="24"/>
            <w:rtl/>
          </w:rPr>
          <w:t>72</w:t>
        </w:r>
        <w:r w:rsidRPr="005808A8">
          <w:rPr>
            <w:rFonts w:cs="B Mitra"/>
            <w:b w:val="0"/>
            <w:bCs w:val="0"/>
            <w:szCs w:val="24"/>
            <w:rtl/>
          </w:rPr>
          <w:t xml:space="preserve">) </w:t>
        </w:r>
        <w:r w:rsidRPr="005808A8">
          <w:rPr>
            <w:rFonts w:cs="B Mitra" w:hint="cs"/>
            <w:b w:val="0"/>
            <w:bCs w:val="0"/>
            <w:szCs w:val="24"/>
            <w:rtl/>
          </w:rPr>
          <w:t>داشته‌اند</w:t>
        </w:r>
        <w:r w:rsidRPr="005808A8">
          <w:rPr>
            <w:rFonts w:cs="B Mitra"/>
            <w:b w:val="0"/>
            <w:bCs w:val="0"/>
            <w:szCs w:val="24"/>
            <w:rtl/>
          </w:rPr>
          <w:t>.</w:t>
        </w:r>
      </w:ins>
      <w:ins w:id="1223" w:author="mahsa sarvy" w:date="2024-09-18T15:48:00Z">
        <w:r w:rsidR="00507007" w:rsidRPr="00507007">
          <w:rPr>
            <w:rFonts w:cs="B Mitra"/>
            <w:b w:val="0"/>
            <w:bCs w:val="0"/>
            <w:szCs w:val="24"/>
            <w:rtl/>
          </w:rPr>
          <w:t xml:space="preserve"> </w:t>
        </w:r>
        <w:r w:rsidR="00507007" w:rsidRPr="008A2AEC">
          <w:rPr>
            <w:rFonts w:cs="B Mitra"/>
            <w:b w:val="0"/>
            <w:bCs w:val="0"/>
            <w:szCs w:val="24"/>
            <w:rtl/>
          </w:rPr>
          <w:t>نتا</w:t>
        </w:r>
        <w:r w:rsidR="00507007" w:rsidRPr="008A2AEC">
          <w:rPr>
            <w:rFonts w:cs="B Mitra" w:hint="cs"/>
            <w:b w:val="0"/>
            <w:bCs w:val="0"/>
            <w:szCs w:val="24"/>
            <w:rtl/>
          </w:rPr>
          <w:t>یج</w:t>
        </w:r>
        <w:r w:rsidR="00507007" w:rsidRPr="008A2AEC">
          <w:rPr>
            <w:rFonts w:cs="B Mitra"/>
            <w:b w:val="0"/>
            <w:bCs w:val="0"/>
            <w:szCs w:val="24"/>
            <w:rtl/>
          </w:rPr>
          <w:t xml:space="preserve"> مطالعه نشان داد که م</w:t>
        </w:r>
        <w:r w:rsidR="00507007" w:rsidRPr="008A2AEC">
          <w:rPr>
            <w:rFonts w:cs="B Mitra" w:hint="cs"/>
            <w:b w:val="0"/>
            <w:bCs w:val="0"/>
            <w:szCs w:val="24"/>
            <w:rtl/>
          </w:rPr>
          <w:t>یانگین</w:t>
        </w:r>
        <w:r w:rsidR="00507007" w:rsidRPr="008A2AEC">
          <w:rPr>
            <w:rFonts w:cs="B Mitra"/>
            <w:b w:val="0"/>
            <w:bCs w:val="0"/>
            <w:szCs w:val="24"/>
            <w:rtl/>
          </w:rPr>
          <w:t xml:space="preserve"> نمره سلامت معنو</w:t>
        </w:r>
        <w:r w:rsidR="00507007" w:rsidRPr="008A2AEC">
          <w:rPr>
            <w:rFonts w:cs="B Mitra" w:hint="cs"/>
            <w:b w:val="0"/>
            <w:bCs w:val="0"/>
            <w:szCs w:val="24"/>
            <w:rtl/>
          </w:rPr>
          <w:t>ی</w:t>
        </w:r>
        <w:r w:rsidR="00507007" w:rsidRPr="008A2AEC">
          <w:rPr>
            <w:rFonts w:cs="B Mitra"/>
            <w:b w:val="0"/>
            <w:bCs w:val="0"/>
            <w:szCs w:val="24"/>
            <w:rtl/>
          </w:rPr>
          <w:t xml:space="preserve"> و آگاه</w:t>
        </w:r>
        <w:r w:rsidR="00507007" w:rsidRPr="008A2AEC">
          <w:rPr>
            <w:rFonts w:cs="B Mitra" w:hint="cs"/>
            <w:b w:val="0"/>
            <w:bCs w:val="0"/>
            <w:szCs w:val="24"/>
            <w:rtl/>
          </w:rPr>
          <w:t>ی</w:t>
        </w:r>
        <w:r w:rsidR="00507007" w:rsidRPr="008A2AEC">
          <w:rPr>
            <w:rFonts w:cs="B Mitra"/>
            <w:b w:val="0"/>
            <w:bCs w:val="0"/>
            <w:szCs w:val="24"/>
            <w:rtl/>
          </w:rPr>
          <w:t xml:space="preserve"> د</w:t>
        </w:r>
        <w:r w:rsidR="00507007" w:rsidRPr="008A2AEC">
          <w:rPr>
            <w:rFonts w:cs="B Mitra" w:hint="cs"/>
            <w:b w:val="0"/>
            <w:bCs w:val="0"/>
            <w:szCs w:val="24"/>
            <w:rtl/>
          </w:rPr>
          <w:t>ینی</w:t>
        </w:r>
        <w:r w:rsidR="00507007" w:rsidRPr="008A2AEC">
          <w:rPr>
            <w:rFonts w:cs="B Mitra"/>
            <w:b w:val="0"/>
            <w:bCs w:val="0"/>
            <w:szCs w:val="24"/>
            <w:rtl/>
          </w:rPr>
          <w:t xml:space="preserve"> در دانشجو</w:t>
        </w:r>
        <w:r w:rsidR="00507007" w:rsidRPr="008A2AEC">
          <w:rPr>
            <w:rFonts w:cs="B Mitra" w:hint="cs"/>
            <w:b w:val="0"/>
            <w:bCs w:val="0"/>
            <w:szCs w:val="24"/>
            <w:rtl/>
          </w:rPr>
          <w:t>یان</w:t>
        </w:r>
        <w:r w:rsidR="00507007" w:rsidRPr="008A2AEC">
          <w:rPr>
            <w:rFonts w:cs="B Mitra"/>
            <w:b w:val="0"/>
            <w:bCs w:val="0"/>
            <w:szCs w:val="24"/>
            <w:rtl/>
          </w:rPr>
          <w:t xml:space="preserve"> پسر و دختر تفاوت معنادار</w:t>
        </w:r>
        <w:r w:rsidR="00507007" w:rsidRPr="008A2AEC">
          <w:rPr>
            <w:rFonts w:cs="B Mitra" w:hint="cs"/>
            <w:b w:val="0"/>
            <w:bCs w:val="0"/>
            <w:szCs w:val="24"/>
            <w:rtl/>
          </w:rPr>
          <w:t>ی</w:t>
        </w:r>
        <w:r w:rsidR="00507007" w:rsidRPr="008A2AEC">
          <w:rPr>
            <w:rFonts w:cs="B Mitra"/>
            <w:b w:val="0"/>
            <w:bCs w:val="0"/>
            <w:szCs w:val="24"/>
            <w:rtl/>
          </w:rPr>
          <w:t xml:space="preserve"> ندارد. ا</w:t>
        </w:r>
        <w:r w:rsidR="00507007" w:rsidRPr="008A2AEC">
          <w:rPr>
            <w:rFonts w:cs="B Mitra" w:hint="cs"/>
            <w:b w:val="0"/>
            <w:bCs w:val="0"/>
            <w:szCs w:val="24"/>
            <w:rtl/>
          </w:rPr>
          <w:t>ین</w:t>
        </w:r>
        <w:r w:rsidR="00507007" w:rsidRPr="008A2AEC">
          <w:rPr>
            <w:rFonts w:cs="B Mitra"/>
            <w:b w:val="0"/>
            <w:bCs w:val="0"/>
            <w:szCs w:val="24"/>
            <w:rtl/>
          </w:rPr>
          <w:t xml:space="preserve"> </w:t>
        </w:r>
        <w:r w:rsidR="00507007" w:rsidRPr="008A2AEC">
          <w:rPr>
            <w:rFonts w:cs="B Mitra" w:hint="cs"/>
            <w:b w:val="0"/>
            <w:bCs w:val="0"/>
            <w:szCs w:val="24"/>
            <w:rtl/>
          </w:rPr>
          <w:t>یافته‌ها</w:t>
        </w:r>
        <w:r w:rsidR="00507007" w:rsidRPr="008A2AEC">
          <w:rPr>
            <w:rFonts w:cs="B Mitra"/>
            <w:b w:val="0"/>
            <w:bCs w:val="0"/>
            <w:szCs w:val="24"/>
            <w:rtl/>
          </w:rPr>
          <w:t xml:space="preserve"> با برخ</w:t>
        </w:r>
        <w:r w:rsidR="00507007" w:rsidRPr="008A2AEC">
          <w:rPr>
            <w:rFonts w:cs="B Mitra" w:hint="cs"/>
            <w:b w:val="0"/>
            <w:bCs w:val="0"/>
            <w:szCs w:val="24"/>
            <w:rtl/>
          </w:rPr>
          <w:t>ی</w:t>
        </w:r>
        <w:r w:rsidR="00507007" w:rsidRPr="008A2AEC">
          <w:rPr>
            <w:rFonts w:cs="B Mitra"/>
            <w:b w:val="0"/>
            <w:bCs w:val="0"/>
            <w:szCs w:val="24"/>
            <w:rtl/>
          </w:rPr>
          <w:t xml:space="preserve"> مطالعات پ</w:t>
        </w:r>
        <w:r w:rsidR="00507007" w:rsidRPr="008A2AEC">
          <w:rPr>
            <w:rFonts w:cs="B Mitra" w:hint="cs"/>
            <w:b w:val="0"/>
            <w:bCs w:val="0"/>
            <w:szCs w:val="24"/>
            <w:rtl/>
          </w:rPr>
          <w:t>یشین</w:t>
        </w:r>
        <w:r w:rsidR="00507007" w:rsidRPr="008A2AEC">
          <w:rPr>
            <w:rFonts w:cs="B Mitra"/>
            <w:b w:val="0"/>
            <w:bCs w:val="0"/>
            <w:szCs w:val="24"/>
            <w:rtl/>
          </w:rPr>
          <w:t xml:space="preserve"> که تفاوت معنادار</w:t>
        </w:r>
        <w:r w:rsidR="00507007" w:rsidRPr="008A2AEC">
          <w:rPr>
            <w:rFonts w:cs="B Mitra" w:hint="cs"/>
            <w:b w:val="0"/>
            <w:bCs w:val="0"/>
            <w:szCs w:val="24"/>
            <w:rtl/>
          </w:rPr>
          <w:t>ی</w:t>
        </w:r>
        <w:r w:rsidR="00507007" w:rsidRPr="008A2AEC">
          <w:rPr>
            <w:rFonts w:cs="B Mitra"/>
            <w:b w:val="0"/>
            <w:bCs w:val="0"/>
            <w:szCs w:val="24"/>
            <w:rtl/>
          </w:rPr>
          <w:t xml:space="preserve"> ب</w:t>
        </w:r>
        <w:r w:rsidR="00507007" w:rsidRPr="008A2AEC">
          <w:rPr>
            <w:rFonts w:cs="B Mitra" w:hint="cs"/>
            <w:b w:val="0"/>
            <w:bCs w:val="0"/>
            <w:szCs w:val="24"/>
            <w:rtl/>
          </w:rPr>
          <w:t>ین</w:t>
        </w:r>
        <w:r w:rsidR="00507007" w:rsidRPr="008A2AEC">
          <w:rPr>
            <w:rFonts w:cs="B Mitra"/>
            <w:b w:val="0"/>
            <w:bCs w:val="0"/>
            <w:szCs w:val="24"/>
            <w:rtl/>
          </w:rPr>
          <w:t xml:space="preserve"> جنس</w:t>
        </w:r>
        <w:r w:rsidR="00507007" w:rsidRPr="008A2AEC">
          <w:rPr>
            <w:rFonts w:cs="B Mitra" w:hint="cs"/>
            <w:b w:val="0"/>
            <w:bCs w:val="0"/>
            <w:szCs w:val="24"/>
            <w:rtl/>
          </w:rPr>
          <w:t>یت</w:t>
        </w:r>
        <w:r w:rsidR="00507007" w:rsidRPr="008A2AEC">
          <w:rPr>
            <w:rFonts w:cs="B Mitra"/>
            <w:b w:val="0"/>
            <w:bCs w:val="0"/>
            <w:szCs w:val="24"/>
            <w:rtl/>
          </w:rPr>
          <w:t xml:space="preserve"> و نگرش مذهب</w:t>
        </w:r>
        <w:r w:rsidR="00507007" w:rsidRPr="008A2AEC">
          <w:rPr>
            <w:rFonts w:cs="B Mitra" w:hint="cs"/>
            <w:b w:val="0"/>
            <w:bCs w:val="0"/>
            <w:szCs w:val="24"/>
            <w:rtl/>
          </w:rPr>
          <w:t>ی</w:t>
        </w:r>
        <w:r w:rsidR="00507007" w:rsidRPr="008A2AEC">
          <w:rPr>
            <w:rFonts w:cs="B Mitra"/>
            <w:b w:val="0"/>
            <w:bCs w:val="0"/>
            <w:szCs w:val="24"/>
            <w:rtl/>
          </w:rPr>
          <w:t xml:space="preserve"> و ذهن‌آگاه</w:t>
        </w:r>
        <w:r w:rsidR="00507007" w:rsidRPr="008A2AEC">
          <w:rPr>
            <w:rFonts w:cs="B Mitra" w:hint="cs"/>
            <w:b w:val="0"/>
            <w:bCs w:val="0"/>
            <w:szCs w:val="24"/>
            <w:rtl/>
          </w:rPr>
          <w:t>ی</w:t>
        </w:r>
        <w:r w:rsidR="00507007" w:rsidRPr="008A2AEC">
          <w:rPr>
            <w:rFonts w:cs="B Mitra"/>
            <w:b w:val="0"/>
            <w:bCs w:val="0"/>
            <w:szCs w:val="24"/>
            <w:rtl/>
          </w:rPr>
          <w:t xml:space="preserve"> نشان نداده‌اند، همخوان</w:t>
        </w:r>
        <w:r w:rsidR="00507007" w:rsidRPr="008A2AEC">
          <w:rPr>
            <w:rFonts w:cs="B Mitra" w:hint="cs"/>
            <w:b w:val="0"/>
            <w:bCs w:val="0"/>
            <w:szCs w:val="24"/>
            <w:rtl/>
          </w:rPr>
          <w:t>ی</w:t>
        </w:r>
        <w:r w:rsidR="00507007" w:rsidRPr="008A2AEC">
          <w:rPr>
            <w:rFonts w:cs="B Mitra"/>
            <w:b w:val="0"/>
            <w:bCs w:val="0"/>
            <w:szCs w:val="24"/>
            <w:rtl/>
          </w:rPr>
          <w:t xml:space="preserve"> دارد</w:t>
        </w:r>
        <w:r w:rsidR="00507007">
          <w:rPr>
            <w:rFonts w:cs="B Mitra" w:hint="cs"/>
            <w:b w:val="0"/>
            <w:bCs w:val="0"/>
            <w:szCs w:val="24"/>
            <w:rtl/>
          </w:rPr>
          <w:t xml:space="preserve"> </w:t>
        </w:r>
        <w:r w:rsidR="00507007" w:rsidRPr="008A2AEC">
          <w:rPr>
            <w:rFonts w:cs="B Mitra"/>
            <w:b w:val="0"/>
            <w:bCs w:val="0"/>
            <w:szCs w:val="24"/>
            <w:rtl/>
          </w:rPr>
          <w:fldChar w:fldCharType="begin"/>
        </w:r>
        <w:r w:rsidR="00507007" w:rsidRPr="008A2AEC">
          <w:rPr>
            <w:rFonts w:cs="B Mitra"/>
            <w:b w:val="0"/>
            <w:bCs w:val="0"/>
            <w:szCs w:val="24"/>
            <w:rtl/>
          </w:rPr>
          <w:instrText xml:space="preserve"> </w:instrText>
        </w:r>
        <w:r w:rsidR="00507007" w:rsidRPr="008A2AEC">
          <w:rPr>
            <w:rFonts w:cs="B Mitra"/>
            <w:b w:val="0"/>
            <w:bCs w:val="0"/>
            <w:szCs w:val="24"/>
          </w:rPr>
          <w:instrText>ADDIN EN.CITE &lt;EndNote&gt;&lt;Cite&gt;&lt;Author&gt;Sohrabi&lt;/Author&gt;&lt;Year&gt;2019&lt;/Year&gt;&lt;RecNum&gt;9&lt;/RecNum&gt;&lt;DisplayText&gt;(10)&lt;/DisplayText&gt;&lt;record&gt;&lt;rec-number&gt;9&lt;/rec-number&gt;&lt;foreign-keys&gt;&lt;key app="EN" db-id="xxxwxrxeip520yeezr55v0fopex5a9p9za2s" timestamp="1725542506"&gt;9&lt;/key&gt;&lt;/foreign-keys&gt;&lt;ref-type name="Journal Article"&gt;17&lt;/ref-type&gt;&lt;contributors&gt;&lt;authors&gt;&lt;author&gt;Sohrabi, Fateh&lt;/author&gt;&lt;author&gt;Yousefi, Fayegh&lt;/author&gt;&lt;author&gt;Abdollahi, Narmin&lt;/author&gt;&lt;/authors&gt;&lt;/contributors&gt;&lt;auth-address&gt;M.Sc of clinical Psychology. Ghods Hospital. Kurdistan University of Medical Sciences, Sanandaj, Iran.&lt;/auth-address&gt;&lt;titles&gt;&lt;title&gt;Evaluating relationship of mindfulness with religious score, general health and its aspects in Kurdistan university students in 2016&lt;/title&gt;&lt;secondary-title</w:instrText>
        </w:r>
        <w:r w:rsidR="00507007" w:rsidRPr="008A2AEC">
          <w:rPr>
            <w:rFonts w:cs="B Mitra"/>
            <w:b w:val="0"/>
            <w:bCs w:val="0"/>
            <w:szCs w:val="24"/>
            <w:rtl/>
          </w:rPr>
          <w:instrText>&gt;</w:instrText>
        </w:r>
        <w:r w:rsidR="00507007" w:rsidRPr="008A2AEC">
          <w:rPr>
            <w:rFonts w:cs="B Mitra"/>
            <w:b w:val="0"/>
            <w:bCs w:val="0"/>
            <w:szCs w:val="24"/>
          </w:rPr>
          <w:instrText>Shenakht Journal of Psychology and Psychiatry&lt;/secondary-title&gt;&lt;/titles&gt;&lt;periodical&gt;&lt;full-title&gt;Shenakht Journal of Psychology and Psychiatry&lt;/full-title&gt;&lt;/periodical&gt;&lt;pages&gt;24-33&lt;/pages&gt;&lt;volume&gt;5&lt;/volume&gt;&lt;number&gt;6&lt;/number&gt;&lt;section&gt;24&lt;/section&gt;&lt;keywords</w:instrText>
        </w:r>
        <w:r w:rsidR="00507007" w:rsidRPr="008A2AEC">
          <w:rPr>
            <w:rFonts w:cs="B Mitra"/>
            <w:b w:val="0"/>
            <w:bCs w:val="0"/>
            <w:szCs w:val="24"/>
            <w:rtl/>
          </w:rPr>
          <w:instrText>&gt;&lt;</w:instrText>
        </w:r>
        <w:r w:rsidR="00507007" w:rsidRPr="008A2AEC">
          <w:rPr>
            <w:rFonts w:cs="B Mitra"/>
            <w:b w:val="0"/>
            <w:bCs w:val="0"/>
            <w:szCs w:val="24"/>
          </w:rPr>
          <w:instrText>keyword&gt;Mindfulness, Psychology, Religious attitude, General health&lt;/keyword&gt;&lt;/keywords&gt;&lt;dates&gt;&lt;year&gt;2019&lt;/year&gt;&lt;/dates&gt;&lt;isbn&gt;2588-6657&lt;/isbn&gt;&lt;call-num&gt;A-10-248-3&lt;/call-num&gt;&lt;work-type&gt;Research&lt;/work-type&gt;&lt;urls&gt;&lt;related-urls&gt;&lt;url&gt;http://shenakht.muk.ac.ir</w:instrText>
        </w:r>
        <w:r w:rsidR="00507007" w:rsidRPr="008A2AEC">
          <w:rPr>
            <w:rFonts w:cs="B Mitra"/>
            <w:b w:val="0"/>
            <w:bCs w:val="0"/>
            <w:szCs w:val="24"/>
            <w:rtl/>
          </w:rPr>
          <w:instrText>/</w:instrText>
        </w:r>
        <w:r w:rsidR="00507007" w:rsidRPr="008A2AEC">
          <w:rPr>
            <w:rFonts w:cs="B Mitra"/>
            <w:b w:val="0"/>
            <w:bCs w:val="0"/>
            <w:szCs w:val="24"/>
          </w:rPr>
          <w:instrText>article-1-580-en.html&lt;/url&gt;&lt;/related-urls&gt;&lt;/urls&gt;&lt;electronic-resource-num&gt;10.29252/shenakht.5.6.24&lt;/electronic-resource-num&gt;&lt;language&gt;eng&lt;/language&gt;&lt;access-date&gt;2019&lt;/access-date&gt;&lt;/record&gt;&lt;/Cite&gt;&lt;/EndNote</w:instrText>
        </w:r>
        <w:r w:rsidR="00507007" w:rsidRPr="008A2AEC">
          <w:rPr>
            <w:rFonts w:cs="B Mitra"/>
            <w:b w:val="0"/>
            <w:bCs w:val="0"/>
            <w:szCs w:val="24"/>
            <w:rtl/>
          </w:rPr>
          <w:instrText>&gt;</w:instrText>
        </w:r>
        <w:r w:rsidR="00507007" w:rsidRPr="008A2AEC">
          <w:rPr>
            <w:rFonts w:cs="B Mitra"/>
            <w:b w:val="0"/>
            <w:bCs w:val="0"/>
            <w:szCs w:val="24"/>
            <w:rtl/>
          </w:rPr>
          <w:fldChar w:fldCharType="separate"/>
        </w:r>
        <w:r w:rsidR="00507007" w:rsidRPr="008A2AEC">
          <w:rPr>
            <w:rFonts w:cs="B Mitra"/>
            <w:b w:val="0"/>
            <w:bCs w:val="0"/>
            <w:szCs w:val="24"/>
            <w:rtl/>
          </w:rPr>
          <w:t>(10)</w:t>
        </w:r>
        <w:r w:rsidR="00507007" w:rsidRPr="008A2AEC">
          <w:rPr>
            <w:rFonts w:cs="B Mitra"/>
            <w:b w:val="0"/>
            <w:bCs w:val="0"/>
            <w:szCs w:val="24"/>
            <w:rtl/>
          </w:rPr>
          <w:fldChar w:fldCharType="end"/>
        </w:r>
        <w:r w:rsidR="00507007" w:rsidRPr="008A2AEC">
          <w:rPr>
            <w:rFonts w:cs="B Mitra"/>
            <w:b w:val="0"/>
            <w:bCs w:val="0"/>
            <w:szCs w:val="24"/>
            <w:rtl/>
          </w:rPr>
          <w:t>.</w:t>
        </w:r>
        <w:r w:rsidR="00507007" w:rsidRPr="00C50661">
          <w:rPr>
            <w:rtl/>
          </w:rPr>
          <w:t xml:space="preserve"> </w:t>
        </w:r>
        <w:r w:rsidR="00507007" w:rsidRPr="00C50661">
          <w:rPr>
            <w:rFonts w:cs="B Mitra"/>
            <w:b w:val="0"/>
            <w:bCs w:val="0"/>
            <w:szCs w:val="24"/>
            <w:rtl/>
          </w:rPr>
          <w:t>در صورت</w:t>
        </w:r>
        <w:r w:rsidR="00507007" w:rsidRPr="00C50661">
          <w:rPr>
            <w:rFonts w:cs="B Mitra" w:hint="cs"/>
            <w:b w:val="0"/>
            <w:bCs w:val="0"/>
            <w:szCs w:val="24"/>
            <w:rtl/>
          </w:rPr>
          <w:t>ی</w:t>
        </w:r>
        <w:r w:rsidR="00507007" w:rsidRPr="00C50661">
          <w:rPr>
            <w:rFonts w:cs="B Mitra"/>
            <w:b w:val="0"/>
            <w:bCs w:val="0"/>
            <w:szCs w:val="24"/>
            <w:rtl/>
          </w:rPr>
          <w:t xml:space="preserve"> که در مطالع</w:t>
        </w:r>
        <w:r w:rsidR="00507007">
          <w:rPr>
            <w:rFonts w:cs="B Mitra" w:hint="cs"/>
            <w:b w:val="0"/>
            <w:bCs w:val="0"/>
            <w:szCs w:val="24"/>
            <w:rtl/>
          </w:rPr>
          <w:t xml:space="preserve">ات دیگر میانگین نمره سلامت معنوی در دختران به طور معناداری بیشتر بود </w:t>
        </w:r>
        <w:r w:rsidR="00507007">
          <w:rPr>
            <w:rFonts w:cs="B Mitra"/>
            <w:b w:val="0"/>
            <w:bCs w:val="0"/>
            <w:szCs w:val="24"/>
            <w:rtl/>
          </w:rPr>
          <w:fldChar w:fldCharType="begin">
            <w:fldData xml:space="preserve">PEVuZE5vdGU+PENpdGU+PEF1dGhvcj5aaWFwb3VyPC9BdXRob3I+PFllYXI+MjAxNzwvWWVhcj48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</w:fldData>
          </w:fldChar>
        </w:r>
        <w:r w:rsidR="00507007">
          <w:rPr>
            <w:rFonts w:cs="B Mitra"/>
            <w:b w:val="0"/>
            <w:bCs w:val="0"/>
            <w:szCs w:val="24"/>
            <w:rtl/>
          </w:rPr>
          <w:instrText xml:space="preserve"> </w:instrText>
        </w:r>
        <w:r w:rsidR="00507007">
          <w:rPr>
            <w:rFonts w:cs="B Mitra"/>
            <w:b w:val="0"/>
            <w:bCs w:val="0"/>
            <w:szCs w:val="24"/>
          </w:rPr>
          <w:instrText>ADDIN EN.CITE</w:instrText>
        </w:r>
        <w:r w:rsidR="00507007">
          <w:rPr>
            <w:rFonts w:cs="B Mitra"/>
            <w:b w:val="0"/>
            <w:bCs w:val="0"/>
            <w:szCs w:val="24"/>
            <w:rtl/>
          </w:rPr>
          <w:instrText xml:space="preserve"> </w:instrText>
        </w:r>
        <w:r w:rsidR="00507007">
          <w:rPr>
            <w:rFonts w:cs="B Mitra"/>
            <w:b w:val="0"/>
            <w:bCs w:val="0"/>
            <w:szCs w:val="24"/>
            <w:rtl/>
          </w:rPr>
          <w:fldChar w:fldCharType="begin">
            <w:fldData xml:space="preserve">PEVuZE5vdGU+PENpdGU+PEF1dGhvcj5aaWFwb3VyPC9BdXRob3I+PFllYXI+MjAxNzwvWWVhcj48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</w:fldData>
          </w:fldChar>
        </w:r>
        <w:r w:rsidR="00507007">
          <w:rPr>
            <w:rFonts w:cs="B Mitra"/>
            <w:b w:val="0"/>
            <w:bCs w:val="0"/>
            <w:szCs w:val="24"/>
            <w:rtl/>
          </w:rPr>
          <w:instrText xml:space="preserve"> </w:instrText>
        </w:r>
        <w:r w:rsidR="00507007">
          <w:rPr>
            <w:rFonts w:cs="B Mitra"/>
            <w:b w:val="0"/>
            <w:bCs w:val="0"/>
            <w:szCs w:val="24"/>
          </w:rPr>
          <w:instrText>ADDIN EN.CITE.DATA</w:instrText>
        </w:r>
        <w:r w:rsidR="00507007">
          <w:rPr>
            <w:rFonts w:cs="B Mitra"/>
            <w:b w:val="0"/>
            <w:bCs w:val="0"/>
            <w:szCs w:val="24"/>
            <w:rtl/>
          </w:rPr>
          <w:instrText xml:space="preserve"> </w:instrText>
        </w:r>
        <w:r w:rsidR="00507007">
          <w:rPr>
            <w:rFonts w:cs="B Mitra"/>
            <w:b w:val="0"/>
            <w:bCs w:val="0"/>
            <w:szCs w:val="24"/>
            <w:rtl/>
          </w:rPr>
        </w:r>
        <w:r w:rsidR="00507007">
          <w:rPr>
            <w:rFonts w:cs="B Mitra"/>
            <w:b w:val="0"/>
            <w:bCs w:val="0"/>
            <w:szCs w:val="24"/>
            <w:rtl/>
          </w:rPr>
          <w:fldChar w:fldCharType="end"/>
        </w:r>
        <w:r w:rsidR="00507007">
          <w:rPr>
            <w:rFonts w:cs="B Mitra"/>
            <w:b w:val="0"/>
            <w:bCs w:val="0"/>
            <w:szCs w:val="24"/>
            <w:rtl/>
          </w:rPr>
        </w:r>
        <w:r w:rsidR="00507007">
          <w:rPr>
            <w:rFonts w:cs="B Mitra"/>
            <w:b w:val="0"/>
            <w:bCs w:val="0"/>
            <w:szCs w:val="24"/>
            <w:rtl/>
          </w:rPr>
          <w:fldChar w:fldCharType="separate"/>
        </w:r>
        <w:r w:rsidR="00507007">
          <w:rPr>
            <w:rFonts w:cs="B Mitra"/>
            <w:b w:val="0"/>
            <w:bCs w:val="0"/>
            <w:szCs w:val="24"/>
            <w:rtl/>
          </w:rPr>
          <w:t>(11, 12)</w:t>
        </w:r>
        <w:r w:rsidR="00507007">
          <w:rPr>
            <w:rFonts w:cs="B Mitra"/>
            <w:b w:val="0"/>
            <w:bCs w:val="0"/>
            <w:szCs w:val="24"/>
            <w:rtl/>
          </w:rPr>
          <w:fldChar w:fldCharType="end"/>
        </w:r>
        <w:r w:rsidR="00507007" w:rsidRPr="00C50661">
          <w:rPr>
            <w:rFonts w:cs="B Mitra"/>
            <w:b w:val="0"/>
            <w:bCs w:val="0"/>
            <w:szCs w:val="24"/>
            <w:rtl/>
          </w:rPr>
          <w:t>.</w:t>
        </w:r>
        <w:r w:rsidR="00507007" w:rsidRPr="008A2AEC">
          <w:rPr>
            <w:rFonts w:cs="B Mitra"/>
            <w:b w:val="0"/>
            <w:bCs w:val="0"/>
            <w:szCs w:val="24"/>
            <w:rtl/>
          </w:rPr>
          <w:t xml:space="preserve"> شا</w:t>
        </w:r>
        <w:r w:rsidR="00507007" w:rsidRPr="008A2AEC">
          <w:rPr>
            <w:rFonts w:cs="B Mitra" w:hint="cs"/>
            <w:b w:val="0"/>
            <w:bCs w:val="0"/>
            <w:szCs w:val="24"/>
            <w:rtl/>
          </w:rPr>
          <w:t>ید</w:t>
        </w:r>
        <w:r w:rsidR="00507007" w:rsidRPr="008A2AEC">
          <w:rPr>
            <w:rFonts w:cs="B Mitra"/>
            <w:b w:val="0"/>
            <w:bCs w:val="0"/>
            <w:szCs w:val="24"/>
            <w:rtl/>
          </w:rPr>
          <w:t xml:space="preserve"> دل</w:t>
        </w:r>
        <w:r w:rsidR="00507007" w:rsidRPr="008A2AEC">
          <w:rPr>
            <w:rFonts w:cs="B Mitra" w:hint="cs"/>
            <w:b w:val="0"/>
            <w:bCs w:val="0"/>
            <w:szCs w:val="24"/>
            <w:rtl/>
          </w:rPr>
          <w:t>یل</w:t>
        </w:r>
        <w:r w:rsidR="00507007" w:rsidRPr="008A2AEC">
          <w:rPr>
            <w:rFonts w:cs="B Mitra"/>
            <w:b w:val="0"/>
            <w:bCs w:val="0"/>
            <w:szCs w:val="24"/>
            <w:rtl/>
          </w:rPr>
          <w:t xml:space="preserve"> ا</w:t>
        </w:r>
        <w:r w:rsidR="00507007" w:rsidRPr="008A2AEC">
          <w:rPr>
            <w:rFonts w:cs="B Mitra" w:hint="cs"/>
            <w:b w:val="0"/>
            <w:bCs w:val="0"/>
            <w:szCs w:val="24"/>
            <w:rtl/>
          </w:rPr>
          <w:t>ین</w:t>
        </w:r>
        <w:r w:rsidR="00507007" w:rsidRPr="008A2AEC">
          <w:rPr>
            <w:rFonts w:cs="B Mitra"/>
            <w:b w:val="0"/>
            <w:bCs w:val="0"/>
            <w:szCs w:val="24"/>
            <w:rtl/>
          </w:rPr>
          <w:t xml:space="preserve"> عدم تفاوت، مح</w:t>
        </w:r>
        <w:r w:rsidR="00507007" w:rsidRPr="008A2AEC">
          <w:rPr>
            <w:rFonts w:cs="B Mitra" w:hint="cs"/>
            <w:b w:val="0"/>
            <w:bCs w:val="0"/>
            <w:szCs w:val="24"/>
            <w:rtl/>
          </w:rPr>
          <w:t>یط</w:t>
        </w:r>
        <w:r w:rsidR="00507007" w:rsidRPr="008A2AEC">
          <w:rPr>
            <w:rFonts w:cs="B Mitra"/>
            <w:b w:val="0"/>
            <w:bCs w:val="0"/>
            <w:szCs w:val="24"/>
            <w:rtl/>
          </w:rPr>
          <w:t>‌ها</w:t>
        </w:r>
        <w:r w:rsidR="00507007" w:rsidRPr="008A2AEC">
          <w:rPr>
            <w:rFonts w:cs="B Mitra" w:hint="cs"/>
            <w:b w:val="0"/>
            <w:bCs w:val="0"/>
            <w:szCs w:val="24"/>
            <w:rtl/>
          </w:rPr>
          <w:t>ی</w:t>
        </w:r>
        <w:r w:rsidR="00507007" w:rsidRPr="008A2AEC">
          <w:rPr>
            <w:rFonts w:cs="B Mitra"/>
            <w:b w:val="0"/>
            <w:bCs w:val="0"/>
            <w:szCs w:val="24"/>
            <w:rtl/>
          </w:rPr>
          <w:t xml:space="preserve"> آموزش</w:t>
        </w:r>
        <w:r w:rsidR="00507007" w:rsidRPr="008A2AEC">
          <w:rPr>
            <w:rFonts w:cs="B Mitra" w:hint="cs"/>
            <w:b w:val="0"/>
            <w:bCs w:val="0"/>
            <w:szCs w:val="24"/>
            <w:rtl/>
          </w:rPr>
          <w:t>ی</w:t>
        </w:r>
        <w:r w:rsidR="00507007" w:rsidRPr="008A2AEC">
          <w:rPr>
            <w:rFonts w:cs="B Mitra"/>
            <w:b w:val="0"/>
            <w:bCs w:val="0"/>
            <w:szCs w:val="24"/>
            <w:rtl/>
          </w:rPr>
          <w:t xml:space="preserve"> و فرهنگ</w:t>
        </w:r>
        <w:r w:rsidR="00507007" w:rsidRPr="008A2AEC">
          <w:rPr>
            <w:rFonts w:cs="B Mitra" w:hint="cs"/>
            <w:b w:val="0"/>
            <w:bCs w:val="0"/>
            <w:szCs w:val="24"/>
            <w:rtl/>
          </w:rPr>
          <w:t>ی</w:t>
        </w:r>
        <w:r w:rsidR="00507007" w:rsidRPr="008A2AEC">
          <w:rPr>
            <w:rFonts w:cs="B Mitra"/>
            <w:b w:val="0"/>
            <w:bCs w:val="0"/>
            <w:szCs w:val="24"/>
            <w:rtl/>
          </w:rPr>
          <w:t xml:space="preserve"> مشابه برا</w:t>
        </w:r>
        <w:r w:rsidR="00507007" w:rsidRPr="008A2AEC">
          <w:rPr>
            <w:rFonts w:cs="B Mitra" w:hint="cs"/>
            <w:b w:val="0"/>
            <w:bCs w:val="0"/>
            <w:szCs w:val="24"/>
            <w:rtl/>
          </w:rPr>
          <w:t>ی</w:t>
        </w:r>
        <w:r w:rsidR="00507007" w:rsidRPr="008A2AEC">
          <w:rPr>
            <w:rFonts w:cs="B Mitra"/>
            <w:b w:val="0"/>
            <w:bCs w:val="0"/>
            <w:szCs w:val="24"/>
            <w:rtl/>
          </w:rPr>
          <w:t xml:space="preserve"> هر دو گروه باشد </w:t>
        </w:r>
        <w:r w:rsidR="00507007">
          <w:rPr>
            <w:rFonts w:cs="B Mitra" w:hint="cs"/>
            <w:b w:val="0"/>
            <w:bCs w:val="0"/>
            <w:szCs w:val="24"/>
            <w:rtl/>
          </w:rPr>
          <w:t>ولی نیاز به بررسی‌های بیشتری در ارتباط با این موضوع می باشد</w:t>
        </w:r>
        <w:r w:rsidR="00507007" w:rsidRPr="008A2AEC">
          <w:rPr>
            <w:rFonts w:cs="B Mitra"/>
            <w:b w:val="0"/>
            <w:bCs w:val="0"/>
            <w:szCs w:val="24"/>
            <w:rtl/>
          </w:rPr>
          <w:t>.</w:t>
        </w:r>
      </w:ins>
    </w:p>
    <w:p w14:paraId="263E946E" w14:textId="77777777" w:rsidR="002C7E06" w:rsidRDefault="002C7E06" w:rsidP="00507007">
      <w:pPr>
        <w:pStyle w:val="8"/>
        <w:spacing w:line="360" w:lineRule="auto"/>
        <w:rPr>
          <w:ins w:id="1224" w:author="mahsa sarvy" w:date="2024-09-18T16:05:00Z"/>
          <w:rFonts w:cs="B Mitra"/>
          <w:b w:val="0"/>
          <w:bCs w:val="0"/>
          <w:szCs w:val="24"/>
          <w:rtl/>
        </w:rPr>
      </w:pPr>
      <w:ins w:id="1225" w:author="mahsa sarvy" w:date="2024-09-18T16:05:00Z">
        <w:r w:rsidRPr="008A2AEC">
          <w:rPr>
            <w:rFonts w:cs="B Mitra" w:hint="cs"/>
            <w:b w:val="0"/>
            <w:bCs w:val="0"/>
            <w:szCs w:val="24"/>
            <w:rtl/>
          </w:rPr>
          <w:t>در</w:t>
        </w:r>
        <w:r w:rsidRPr="008A2AEC">
          <w:rPr>
            <w:rFonts w:cs="B Mitra"/>
            <w:b w:val="0"/>
            <w:bCs w:val="0"/>
            <w:szCs w:val="24"/>
            <w:rtl/>
          </w:rPr>
          <w:t xml:space="preserve"> ا</w:t>
        </w:r>
        <w:r w:rsidRPr="008A2AEC">
          <w:rPr>
            <w:rFonts w:cs="B Mitra" w:hint="cs"/>
            <w:b w:val="0"/>
            <w:bCs w:val="0"/>
            <w:szCs w:val="24"/>
            <w:rtl/>
          </w:rPr>
          <w:t>ین</w:t>
        </w:r>
        <w:r w:rsidRPr="008A2AEC">
          <w:rPr>
            <w:rFonts w:cs="B Mitra"/>
            <w:b w:val="0"/>
            <w:bCs w:val="0"/>
            <w:szCs w:val="24"/>
            <w:rtl/>
          </w:rPr>
          <w:t xml:space="preserve"> تحق</w:t>
        </w:r>
        <w:r w:rsidRPr="008A2AEC">
          <w:rPr>
            <w:rFonts w:cs="B Mitra" w:hint="cs"/>
            <w:b w:val="0"/>
            <w:bCs w:val="0"/>
            <w:szCs w:val="24"/>
            <w:rtl/>
          </w:rPr>
          <w:t>یق،</w:t>
        </w:r>
        <w:r w:rsidRPr="008A2AEC">
          <w:rPr>
            <w:rFonts w:cs="B Mitra"/>
            <w:b w:val="0"/>
            <w:bCs w:val="0"/>
            <w:szCs w:val="24"/>
            <w:rtl/>
          </w:rPr>
          <w:t xml:space="preserve"> رابطه معنادار</w:t>
        </w:r>
        <w:r w:rsidRPr="008A2AEC">
          <w:rPr>
            <w:rFonts w:cs="B Mitra" w:hint="cs"/>
            <w:b w:val="0"/>
            <w:bCs w:val="0"/>
            <w:szCs w:val="24"/>
            <w:rtl/>
          </w:rPr>
          <w:t>ی</w:t>
        </w:r>
        <w:r w:rsidRPr="008A2AEC">
          <w:rPr>
            <w:rFonts w:cs="B Mitra"/>
            <w:b w:val="0"/>
            <w:bCs w:val="0"/>
            <w:szCs w:val="24"/>
            <w:rtl/>
          </w:rPr>
          <w:t xml:space="preserve"> ب</w:t>
        </w:r>
        <w:r w:rsidRPr="008A2AEC">
          <w:rPr>
            <w:rFonts w:cs="B Mitra" w:hint="cs"/>
            <w:b w:val="0"/>
            <w:bCs w:val="0"/>
            <w:szCs w:val="24"/>
            <w:rtl/>
          </w:rPr>
          <w:t>ین</w:t>
        </w:r>
        <w:r w:rsidRPr="008A2AEC">
          <w:rPr>
            <w:rFonts w:cs="B Mitra"/>
            <w:b w:val="0"/>
            <w:bCs w:val="0"/>
            <w:szCs w:val="24"/>
            <w:rtl/>
          </w:rPr>
          <w:t xml:space="preserve"> ترم تحص</w:t>
        </w:r>
        <w:r w:rsidRPr="008A2AEC">
          <w:rPr>
            <w:rFonts w:cs="B Mitra" w:hint="cs"/>
            <w:b w:val="0"/>
            <w:bCs w:val="0"/>
            <w:szCs w:val="24"/>
            <w:rtl/>
          </w:rPr>
          <w:t>یلی</w:t>
        </w:r>
        <w:r w:rsidRPr="008A2AEC">
          <w:rPr>
            <w:rFonts w:cs="B Mitra"/>
            <w:b w:val="0"/>
            <w:bCs w:val="0"/>
            <w:szCs w:val="24"/>
            <w:rtl/>
          </w:rPr>
          <w:t xml:space="preserve"> و م</w:t>
        </w:r>
        <w:r w:rsidRPr="008A2AEC">
          <w:rPr>
            <w:rFonts w:cs="B Mitra" w:hint="cs"/>
            <w:b w:val="0"/>
            <w:bCs w:val="0"/>
            <w:szCs w:val="24"/>
            <w:rtl/>
          </w:rPr>
          <w:t>یانگین</w:t>
        </w:r>
        <w:r w:rsidRPr="008A2AEC">
          <w:rPr>
            <w:rFonts w:cs="B Mitra"/>
            <w:b w:val="0"/>
            <w:bCs w:val="0"/>
            <w:szCs w:val="24"/>
            <w:rtl/>
          </w:rPr>
          <w:t xml:space="preserve"> سلامت معنو</w:t>
        </w:r>
        <w:r w:rsidRPr="008A2AEC">
          <w:rPr>
            <w:rFonts w:cs="B Mitra" w:hint="cs"/>
            <w:b w:val="0"/>
            <w:bCs w:val="0"/>
            <w:szCs w:val="24"/>
            <w:rtl/>
          </w:rPr>
          <w:t>ی</w:t>
        </w:r>
        <w:r w:rsidRPr="008A2AEC">
          <w:rPr>
            <w:rFonts w:cs="B Mitra"/>
            <w:b w:val="0"/>
            <w:bCs w:val="0"/>
            <w:szCs w:val="24"/>
            <w:rtl/>
          </w:rPr>
          <w:t xml:space="preserve"> و آگاه</w:t>
        </w:r>
        <w:r w:rsidRPr="008A2AEC">
          <w:rPr>
            <w:rFonts w:cs="B Mitra" w:hint="cs"/>
            <w:b w:val="0"/>
            <w:bCs w:val="0"/>
            <w:szCs w:val="24"/>
            <w:rtl/>
          </w:rPr>
          <w:t>ی</w:t>
        </w:r>
        <w:r w:rsidRPr="008A2AEC">
          <w:rPr>
            <w:rFonts w:cs="B Mitra"/>
            <w:b w:val="0"/>
            <w:bCs w:val="0"/>
            <w:szCs w:val="24"/>
            <w:rtl/>
          </w:rPr>
          <w:t xml:space="preserve"> مشاهده نشد. ممکن است ا</w:t>
        </w:r>
        <w:r w:rsidRPr="008A2AEC">
          <w:rPr>
            <w:rFonts w:cs="B Mitra" w:hint="cs"/>
            <w:b w:val="0"/>
            <w:bCs w:val="0"/>
            <w:szCs w:val="24"/>
            <w:rtl/>
          </w:rPr>
          <w:t>ین</w:t>
        </w:r>
        <w:r w:rsidRPr="008A2AEC">
          <w:rPr>
            <w:rFonts w:cs="B Mitra"/>
            <w:b w:val="0"/>
            <w:bCs w:val="0"/>
            <w:szCs w:val="24"/>
            <w:rtl/>
          </w:rPr>
          <w:t xml:space="preserve"> عدم رابطه به دل</w:t>
        </w:r>
        <w:r w:rsidRPr="008A2AEC">
          <w:rPr>
            <w:rFonts w:cs="B Mitra" w:hint="cs"/>
            <w:b w:val="0"/>
            <w:bCs w:val="0"/>
            <w:szCs w:val="24"/>
            <w:rtl/>
          </w:rPr>
          <w:t>یل</w:t>
        </w:r>
        <w:r w:rsidRPr="008A2AEC">
          <w:rPr>
            <w:rFonts w:cs="B Mitra"/>
            <w:b w:val="0"/>
            <w:bCs w:val="0"/>
            <w:szCs w:val="24"/>
            <w:rtl/>
          </w:rPr>
          <w:t xml:space="preserve"> تنوع سبک‌ها</w:t>
        </w:r>
        <w:r w:rsidRPr="008A2AEC">
          <w:rPr>
            <w:rFonts w:cs="B Mitra" w:hint="cs"/>
            <w:b w:val="0"/>
            <w:bCs w:val="0"/>
            <w:szCs w:val="24"/>
            <w:rtl/>
          </w:rPr>
          <w:t>ی</w:t>
        </w:r>
        <w:r w:rsidRPr="008A2AEC">
          <w:rPr>
            <w:rFonts w:cs="B Mitra"/>
            <w:b w:val="0"/>
            <w:bCs w:val="0"/>
            <w:szCs w:val="24"/>
            <w:rtl/>
          </w:rPr>
          <w:t xml:space="preserve"> </w:t>
        </w:r>
        <w:r w:rsidRPr="008A2AEC">
          <w:rPr>
            <w:rFonts w:cs="B Mitra" w:hint="cs"/>
            <w:b w:val="0"/>
            <w:bCs w:val="0"/>
            <w:szCs w:val="24"/>
            <w:rtl/>
          </w:rPr>
          <w:t>یادگیری</w:t>
        </w:r>
        <w:r w:rsidRPr="008A2AEC">
          <w:rPr>
            <w:rFonts w:cs="B Mitra"/>
            <w:b w:val="0"/>
            <w:bCs w:val="0"/>
            <w:szCs w:val="24"/>
            <w:rtl/>
          </w:rPr>
          <w:t xml:space="preserve"> و تفاوت‌ها</w:t>
        </w:r>
        <w:r w:rsidRPr="008A2AEC">
          <w:rPr>
            <w:rFonts w:cs="B Mitra" w:hint="cs"/>
            <w:b w:val="0"/>
            <w:bCs w:val="0"/>
            <w:szCs w:val="24"/>
            <w:rtl/>
          </w:rPr>
          <w:t>ی</w:t>
        </w:r>
        <w:r w:rsidRPr="008A2AEC">
          <w:rPr>
            <w:rFonts w:cs="B Mitra"/>
            <w:b w:val="0"/>
            <w:bCs w:val="0"/>
            <w:szCs w:val="24"/>
            <w:rtl/>
          </w:rPr>
          <w:t xml:space="preserve"> فرد</w:t>
        </w:r>
        <w:r w:rsidRPr="008A2AEC">
          <w:rPr>
            <w:rFonts w:cs="B Mitra" w:hint="cs"/>
            <w:b w:val="0"/>
            <w:bCs w:val="0"/>
            <w:szCs w:val="24"/>
            <w:rtl/>
          </w:rPr>
          <w:t>ی</w:t>
        </w:r>
        <w:r w:rsidRPr="008A2AEC">
          <w:rPr>
            <w:rFonts w:cs="B Mitra"/>
            <w:b w:val="0"/>
            <w:bCs w:val="0"/>
            <w:szCs w:val="24"/>
            <w:rtl/>
          </w:rPr>
          <w:t xml:space="preserve"> در هر ترم باشد. </w:t>
        </w:r>
        <w:r>
          <w:rPr>
            <w:rFonts w:cs="B Mitra" w:hint="cs"/>
            <w:b w:val="0"/>
            <w:bCs w:val="0"/>
            <w:szCs w:val="24"/>
            <w:rtl/>
          </w:rPr>
          <w:t>با این حال</w:t>
        </w:r>
        <w:r w:rsidRPr="008A2AEC">
          <w:rPr>
            <w:rFonts w:cs="B Mitra"/>
            <w:b w:val="0"/>
            <w:bCs w:val="0"/>
            <w:szCs w:val="24"/>
            <w:rtl/>
          </w:rPr>
          <w:t>، با افزا</w:t>
        </w:r>
        <w:r w:rsidRPr="008A2AEC">
          <w:rPr>
            <w:rFonts w:cs="B Mitra" w:hint="cs"/>
            <w:b w:val="0"/>
            <w:bCs w:val="0"/>
            <w:szCs w:val="24"/>
            <w:rtl/>
          </w:rPr>
          <w:t>یش</w:t>
        </w:r>
        <w:r w:rsidRPr="008A2AEC">
          <w:rPr>
            <w:rFonts w:cs="B Mitra"/>
            <w:b w:val="0"/>
            <w:bCs w:val="0"/>
            <w:szCs w:val="24"/>
            <w:rtl/>
          </w:rPr>
          <w:t xml:space="preserve"> سن، نمرات آگاه</w:t>
        </w:r>
        <w:r w:rsidRPr="008A2AEC">
          <w:rPr>
            <w:rFonts w:cs="B Mitra" w:hint="cs"/>
            <w:b w:val="0"/>
            <w:bCs w:val="0"/>
            <w:szCs w:val="24"/>
            <w:rtl/>
          </w:rPr>
          <w:t>ی</w:t>
        </w:r>
        <w:r w:rsidRPr="008A2AEC">
          <w:rPr>
            <w:rFonts w:cs="B Mitra"/>
            <w:b w:val="0"/>
            <w:bCs w:val="0"/>
            <w:szCs w:val="24"/>
            <w:rtl/>
          </w:rPr>
          <w:t xml:space="preserve"> کاهش </w:t>
        </w:r>
        <w:r w:rsidRPr="008A2AEC">
          <w:rPr>
            <w:rFonts w:cs="B Mitra" w:hint="cs"/>
            <w:b w:val="0"/>
            <w:bCs w:val="0"/>
            <w:szCs w:val="24"/>
            <w:rtl/>
          </w:rPr>
          <w:t>یافت</w:t>
        </w:r>
        <w:r w:rsidRPr="008A2AEC">
          <w:rPr>
            <w:rFonts w:cs="B Mitra"/>
            <w:b w:val="0"/>
            <w:bCs w:val="0"/>
            <w:szCs w:val="24"/>
            <w:rtl/>
          </w:rPr>
          <w:t xml:space="preserve"> و با افزا</w:t>
        </w:r>
        <w:r w:rsidRPr="008A2AEC">
          <w:rPr>
            <w:rFonts w:cs="B Mitra" w:hint="cs"/>
            <w:b w:val="0"/>
            <w:bCs w:val="0"/>
            <w:szCs w:val="24"/>
            <w:rtl/>
          </w:rPr>
          <w:t>یش</w:t>
        </w:r>
        <w:r w:rsidRPr="008A2AEC">
          <w:rPr>
            <w:rFonts w:cs="B Mitra"/>
            <w:b w:val="0"/>
            <w:bCs w:val="0"/>
            <w:szCs w:val="24"/>
            <w:rtl/>
          </w:rPr>
          <w:t xml:space="preserve"> آگاه</w:t>
        </w:r>
        <w:r w:rsidRPr="008A2AEC">
          <w:rPr>
            <w:rFonts w:cs="B Mitra" w:hint="cs"/>
            <w:b w:val="0"/>
            <w:bCs w:val="0"/>
            <w:szCs w:val="24"/>
            <w:rtl/>
          </w:rPr>
          <w:t>ی</w:t>
        </w:r>
        <w:r w:rsidRPr="008A2AEC">
          <w:rPr>
            <w:rFonts w:cs="B Mitra"/>
            <w:b w:val="0"/>
            <w:bCs w:val="0"/>
            <w:szCs w:val="24"/>
            <w:rtl/>
          </w:rPr>
          <w:t xml:space="preserve"> د</w:t>
        </w:r>
        <w:r w:rsidRPr="008A2AEC">
          <w:rPr>
            <w:rFonts w:cs="B Mitra" w:hint="cs"/>
            <w:b w:val="0"/>
            <w:bCs w:val="0"/>
            <w:szCs w:val="24"/>
            <w:rtl/>
          </w:rPr>
          <w:t>ینی،</w:t>
        </w:r>
        <w:r w:rsidRPr="008A2AEC">
          <w:rPr>
            <w:rFonts w:cs="B Mitra"/>
            <w:b w:val="0"/>
            <w:bCs w:val="0"/>
            <w:szCs w:val="24"/>
            <w:rtl/>
          </w:rPr>
          <w:t xml:space="preserve"> نمرات سلامت معنو</w:t>
        </w:r>
        <w:r w:rsidRPr="008A2AEC">
          <w:rPr>
            <w:rFonts w:cs="B Mitra" w:hint="cs"/>
            <w:b w:val="0"/>
            <w:bCs w:val="0"/>
            <w:szCs w:val="24"/>
            <w:rtl/>
          </w:rPr>
          <w:t>ی</w:t>
        </w:r>
        <w:r w:rsidRPr="008A2AEC">
          <w:rPr>
            <w:rFonts w:cs="B Mitra"/>
            <w:b w:val="0"/>
            <w:bCs w:val="0"/>
            <w:szCs w:val="24"/>
            <w:rtl/>
          </w:rPr>
          <w:t xml:space="preserve"> کا</w:t>
        </w:r>
        <w:r w:rsidRPr="008A2AEC">
          <w:rPr>
            <w:rFonts w:cs="B Mitra" w:hint="cs"/>
            <w:b w:val="0"/>
            <w:bCs w:val="0"/>
            <w:szCs w:val="24"/>
            <w:rtl/>
          </w:rPr>
          <w:t>هش</w:t>
        </w:r>
        <w:r w:rsidRPr="008A2AEC">
          <w:rPr>
            <w:rFonts w:cs="B Mitra"/>
            <w:b w:val="0"/>
            <w:bCs w:val="0"/>
            <w:szCs w:val="24"/>
            <w:rtl/>
          </w:rPr>
          <w:t xml:space="preserve"> پ</w:t>
        </w:r>
        <w:r w:rsidRPr="008A2AEC">
          <w:rPr>
            <w:rFonts w:cs="B Mitra" w:hint="cs"/>
            <w:b w:val="0"/>
            <w:bCs w:val="0"/>
            <w:szCs w:val="24"/>
            <w:rtl/>
          </w:rPr>
          <w:t>یدا</w:t>
        </w:r>
        <w:r w:rsidRPr="008A2AEC">
          <w:rPr>
            <w:rFonts w:cs="B Mitra"/>
            <w:b w:val="0"/>
            <w:bCs w:val="0"/>
            <w:szCs w:val="24"/>
            <w:rtl/>
          </w:rPr>
          <w:t xml:space="preserve"> کرد. ا</w:t>
        </w:r>
        <w:r w:rsidRPr="008A2AEC">
          <w:rPr>
            <w:rFonts w:cs="B Mitra" w:hint="cs"/>
            <w:b w:val="0"/>
            <w:bCs w:val="0"/>
            <w:szCs w:val="24"/>
            <w:rtl/>
          </w:rPr>
          <w:t>ین</w:t>
        </w:r>
        <w:r w:rsidRPr="008A2AEC">
          <w:rPr>
            <w:rFonts w:cs="B Mitra"/>
            <w:b w:val="0"/>
            <w:bCs w:val="0"/>
            <w:szCs w:val="24"/>
            <w:rtl/>
          </w:rPr>
          <w:t xml:space="preserve"> نت</w:t>
        </w:r>
        <w:r w:rsidRPr="008A2AEC">
          <w:rPr>
            <w:rFonts w:cs="B Mitra" w:hint="cs"/>
            <w:b w:val="0"/>
            <w:bCs w:val="0"/>
            <w:szCs w:val="24"/>
            <w:rtl/>
          </w:rPr>
          <w:t>یجه</w:t>
        </w:r>
        <w:r w:rsidRPr="008A2AEC">
          <w:rPr>
            <w:rFonts w:cs="B Mitra"/>
            <w:b w:val="0"/>
            <w:bCs w:val="0"/>
            <w:szCs w:val="24"/>
            <w:rtl/>
          </w:rPr>
          <w:t xml:space="preserve"> نشان م</w:t>
        </w:r>
        <w:r w:rsidRPr="008A2AEC">
          <w:rPr>
            <w:rFonts w:cs="B Mitra" w:hint="cs"/>
            <w:b w:val="0"/>
            <w:bCs w:val="0"/>
            <w:szCs w:val="24"/>
            <w:rtl/>
          </w:rPr>
          <w:t>ی‌دهد</w:t>
        </w:r>
        <w:r w:rsidRPr="008A2AEC">
          <w:rPr>
            <w:rFonts w:cs="B Mitra"/>
            <w:b w:val="0"/>
            <w:bCs w:val="0"/>
            <w:szCs w:val="24"/>
            <w:rtl/>
          </w:rPr>
          <w:t xml:space="preserve"> که با افزا</w:t>
        </w:r>
        <w:r w:rsidRPr="008A2AEC">
          <w:rPr>
            <w:rFonts w:cs="B Mitra" w:hint="cs"/>
            <w:b w:val="0"/>
            <w:bCs w:val="0"/>
            <w:szCs w:val="24"/>
            <w:rtl/>
          </w:rPr>
          <w:t>یش</w:t>
        </w:r>
        <w:r w:rsidRPr="008A2AEC">
          <w:rPr>
            <w:rFonts w:cs="B Mitra"/>
            <w:b w:val="0"/>
            <w:bCs w:val="0"/>
            <w:szCs w:val="24"/>
            <w:rtl/>
          </w:rPr>
          <w:t xml:space="preserve"> سن، افراد ممکن است کمتر به دنبال کسب آگاه</w:t>
        </w:r>
        <w:r w:rsidRPr="008A2AEC">
          <w:rPr>
            <w:rFonts w:cs="B Mitra" w:hint="cs"/>
            <w:b w:val="0"/>
            <w:bCs w:val="0"/>
            <w:szCs w:val="24"/>
            <w:rtl/>
          </w:rPr>
          <w:t>ی</w:t>
        </w:r>
        <w:r w:rsidRPr="008A2AEC">
          <w:rPr>
            <w:rFonts w:cs="B Mitra"/>
            <w:b w:val="0"/>
            <w:bCs w:val="0"/>
            <w:szCs w:val="24"/>
            <w:rtl/>
          </w:rPr>
          <w:t xml:space="preserve"> د</w:t>
        </w:r>
        <w:r w:rsidRPr="008A2AEC">
          <w:rPr>
            <w:rFonts w:cs="B Mitra" w:hint="cs"/>
            <w:b w:val="0"/>
            <w:bCs w:val="0"/>
            <w:szCs w:val="24"/>
            <w:rtl/>
          </w:rPr>
          <w:t>ینی</w:t>
        </w:r>
        <w:r w:rsidRPr="008A2AEC">
          <w:rPr>
            <w:rFonts w:cs="B Mitra"/>
            <w:b w:val="0"/>
            <w:bCs w:val="0"/>
            <w:szCs w:val="24"/>
            <w:rtl/>
          </w:rPr>
          <w:t xml:space="preserve"> باشند </w:t>
        </w:r>
        <w:r w:rsidRPr="008A2AEC">
          <w:rPr>
            <w:rFonts w:cs="B Mitra" w:hint="cs"/>
            <w:b w:val="0"/>
            <w:bCs w:val="0"/>
            <w:szCs w:val="24"/>
            <w:rtl/>
          </w:rPr>
          <w:t>یا</w:t>
        </w:r>
        <w:r w:rsidRPr="008A2AEC">
          <w:rPr>
            <w:rFonts w:cs="B Mitra"/>
            <w:b w:val="0"/>
            <w:bCs w:val="0"/>
            <w:szCs w:val="24"/>
            <w:rtl/>
          </w:rPr>
          <w:t xml:space="preserve"> توجه کمتر</w:t>
        </w:r>
        <w:r w:rsidRPr="008A2AEC">
          <w:rPr>
            <w:rFonts w:cs="B Mitra" w:hint="cs"/>
            <w:b w:val="0"/>
            <w:bCs w:val="0"/>
            <w:szCs w:val="24"/>
            <w:rtl/>
          </w:rPr>
          <w:t>ی</w:t>
        </w:r>
        <w:r w:rsidRPr="008A2AEC">
          <w:rPr>
            <w:rFonts w:cs="B Mitra"/>
            <w:b w:val="0"/>
            <w:bCs w:val="0"/>
            <w:szCs w:val="24"/>
            <w:rtl/>
          </w:rPr>
          <w:t xml:space="preserve"> به ا</w:t>
        </w:r>
        <w:r w:rsidRPr="008A2AEC">
          <w:rPr>
            <w:rFonts w:cs="B Mitra" w:hint="cs"/>
            <w:b w:val="0"/>
            <w:bCs w:val="0"/>
            <w:szCs w:val="24"/>
            <w:rtl/>
          </w:rPr>
          <w:t>ین</w:t>
        </w:r>
        <w:r w:rsidRPr="008A2AEC">
          <w:rPr>
            <w:rFonts w:cs="B Mitra"/>
            <w:b w:val="0"/>
            <w:bCs w:val="0"/>
            <w:szCs w:val="24"/>
            <w:rtl/>
          </w:rPr>
          <w:t xml:space="preserve"> موضوعات داشته باشند. </w:t>
        </w:r>
        <w:r w:rsidRPr="001443B5">
          <w:rPr>
            <w:rFonts w:cs="B Mitra"/>
            <w:b w:val="0"/>
            <w:bCs w:val="0"/>
            <w:szCs w:val="24"/>
            <w:rtl/>
          </w:rPr>
          <w:t>ا</w:t>
        </w:r>
        <w:r w:rsidRPr="001443B5">
          <w:rPr>
            <w:rFonts w:cs="B Mitra" w:hint="cs"/>
            <w:b w:val="0"/>
            <w:bCs w:val="0"/>
            <w:szCs w:val="24"/>
            <w:rtl/>
          </w:rPr>
          <w:t>ین</w:t>
        </w:r>
        <w:r w:rsidRPr="001443B5">
          <w:rPr>
            <w:rFonts w:cs="B Mitra"/>
            <w:b w:val="0"/>
            <w:bCs w:val="0"/>
            <w:szCs w:val="24"/>
            <w:rtl/>
          </w:rPr>
          <w:t xml:space="preserve"> </w:t>
        </w:r>
        <w:r w:rsidRPr="001443B5">
          <w:rPr>
            <w:rFonts w:cs="B Mitra" w:hint="cs"/>
            <w:b w:val="0"/>
            <w:bCs w:val="0"/>
            <w:szCs w:val="24"/>
            <w:rtl/>
          </w:rPr>
          <w:t>یافته‌ها</w:t>
        </w:r>
        <w:r w:rsidRPr="001443B5">
          <w:rPr>
            <w:rFonts w:cs="B Mitra"/>
            <w:b w:val="0"/>
            <w:bCs w:val="0"/>
            <w:szCs w:val="24"/>
            <w:rtl/>
          </w:rPr>
          <w:t xml:space="preserve"> با مطالعه‌ا</w:t>
        </w:r>
        <w:r w:rsidRPr="001443B5">
          <w:rPr>
            <w:rFonts w:cs="B Mitra" w:hint="cs"/>
            <w:b w:val="0"/>
            <w:bCs w:val="0"/>
            <w:szCs w:val="24"/>
            <w:rtl/>
          </w:rPr>
          <w:t>ی</w:t>
        </w:r>
        <w:r w:rsidRPr="001443B5">
          <w:rPr>
            <w:rFonts w:cs="B Mitra"/>
            <w:b w:val="0"/>
            <w:bCs w:val="0"/>
            <w:szCs w:val="24"/>
            <w:rtl/>
          </w:rPr>
          <w:t xml:space="preserve"> توسط </w:t>
        </w:r>
        <w:r>
          <w:rPr>
            <w:rFonts w:cs="B Mitra" w:hint="cs"/>
            <w:b w:val="0"/>
            <w:bCs w:val="0"/>
            <w:szCs w:val="24"/>
            <w:rtl/>
          </w:rPr>
          <w:t>بنگستون</w:t>
        </w:r>
        <w:r w:rsidRPr="001443B5">
          <w:rPr>
            <w:rFonts w:cs="B Mitra"/>
            <w:b w:val="0"/>
            <w:bCs w:val="0"/>
            <w:szCs w:val="24"/>
            <w:rtl/>
          </w:rPr>
          <w:t xml:space="preserve"> و همکاران (201</w:t>
        </w:r>
        <w:r>
          <w:rPr>
            <w:rFonts w:cs="B Mitra" w:hint="cs"/>
            <w:b w:val="0"/>
            <w:bCs w:val="0"/>
            <w:szCs w:val="24"/>
            <w:rtl/>
          </w:rPr>
          <w:t>5</w:t>
        </w:r>
        <w:r w:rsidRPr="001443B5">
          <w:rPr>
            <w:rFonts w:cs="B Mitra"/>
            <w:b w:val="0"/>
            <w:bCs w:val="0"/>
            <w:szCs w:val="24"/>
            <w:rtl/>
          </w:rPr>
          <w:t xml:space="preserve">) که </w:t>
        </w:r>
        <w:r>
          <w:rPr>
            <w:rFonts w:cs="B Mitra" w:hint="cs"/>
            <w:b w:val="0"/>
            <w:bCs w:val="0"/>
            <w:szCs w:val="24"/>
            <w:rtl/>
          </w:rPr>
          <w:t>اظهار داشتند با افزایش سن، معنویت از دین جدا می</w:t>
        </w:r>
        <w:r>
          <w:rPr>
            <w:rFonts w:cs="B Mitra"/>
            <w:b w:val="0"/>
            <w:bCs w:val="0"/>
            <w:szCs w:val="24"/>
          </w:rPr>
          <w:softHyphen/>
        </w:r>
        <w:r>
          <w:rPr>
            <w:rFonts w:cs="B Mitra" w:hint="cs"/>
            <w:b w:val="0"/>
            <w:bCs w:val="0"/>
            <w:szCs w:val="24"/>
            <w:rtl/>
          </w:rPr>
          <w:t>شوند همسو می</w:t>
        </w:r>
        <w:r>
          <w:rPr>
            <w:rFonts w:cs="B Mitra"/>
            <w:b w:val="0"/>
            <w:bCs w:val="0"/>
            <w:szCs w:val="24"/>
          </w:rPr>
          <w:softHyphen/>
        </w:r>
        <w:r>
          <w:rPr>
            <w:rFonts w:cs="B Mitra" w:hint="cs"/>
            <w:b w:val="0"/>
            <w:bCs w:val="0"/>
            <w:szCs w:val="24"/>
            <w:rtl/>
          </w:rPr>
          <w:t xml:space="preserve">باشد </w:t>
        </w:r>
        <w:r>
          <w:rPr>
            <w:rFonts w:cs="B Mitra"/>
            <w:b w:val="0"/>
            <w:bCs w:val="0"/>
            <w:szCs w:val="24"/>
            <w:rtl/>
          </w:rPr>
          <w:fldChar w:fldCharType="begin"/>
        </w:r>
      </w:ins>
      <w:r>
        <w:rPr>
          <w:rFonts w:cs="B Mitra"/>
          <w:b w:val="0"/>
          <w:bCs w:val="0"/>
          <w:szCs w:val="24"/>
          <w:rtl/>
        </w:rPr>
        <w:instrText xml:space="preserve"> </w:instrText>
      </w:r>
      <w:r>
        <w:rPr>
          <w:rFonts w:cs="B Mitra"/>
          <w:b w:val="0"/>
          <w:bCs w:val="0"/>
          <w:szCs w:val="24"/>
        </w:rPr>
        <w:instrText>ADDIN EN.CITE &lt;EndNote&gt;&lt;Cite&gt;&lt;Author&gt;Bengtson&lt;/Author&gt;&lt;Year&gt;2015&lt;/Year&gt;&lt;RecNum&gt;13&lt;/RecNum&gt;&lt;DisplayText&gt;(13)&lt;/DisplayText&gt;&lt;record&gt;&lt;rec-number&gt;13&lt;/rec-number&gt;&lt;foreign-keys&gt;&lt;key app="EN" db-id="xxxwxrxeip520yeezr55v0fopex5a9p9za2s" timestamp="1726660707"&gt;13</w:instrText>
      </w:r>
      <w:r>
        <w:rPr>
          <w:rFonts w:cs="B Mitra"/>
          <w:b w:val="0"/>
          <w:bCs w:val="0"/>
          <w:szCs w:val="24"/>
          <w:rtl/>
        </w:rPr>
        <w:instrText>&lt;/</w:instrText>
      </w:r>
      <w:r>
        <w:rPr>
          <w:rFonts w:cs="B Mitra"/>
          <w:b w:val="0"/>
          <w:bCs w:val="0"/>
          <w:szCs w:val="24"/>
        </w:rPr>
        <w:instrText>key&gt;&lt;/foreign-keys&gt;&lt;ref-type name="Journal Article"&gt;17&lt;/ref-type&gt;&lt;contributors&gt;&lt;authors&gt;&lt;author&gt;Bengtson, Vern L.&lt;/author&gt;&lt;author&gt;Putney, Norella M.&lt;/author&gt;&lt;author&gt;Silverstein, Merril&lt;/author&gt;&lt;author&gt;Harris, Susan C.&lt;/author&gt;&lt;/authors&gt;&lt;/contributors&gt;&lt;titles&gt;&lt;title&gt;Does Religiousness Increase with Age? Age Changes and Generational Differences Over 35 Years&lt;/title&gt;&lt;secondary-title&gt;Journal for the Scientific Study of Religion&lt;/secondary-title&gt;&lt;/titles&gt;&lt;periodical&gt;&lt;full-title&gt;Journal for the Scientific Study of Religion&lt;/full-title&gt;&lt;/periodical&gt;&lt;pages&gt;363-379&lt;/pages&gt;&lt;volume&gt;54&lt;/volume&gt;&lt;number&gt;2&lt;/number&gt;&lt;dates&gt;&lt;year&gt;2015&lt;/year&gt;&lt;/dates&gt;&lt;publisher&gt;[Society for the Scientific Study of Religion, Wiley]&lt;/publisher&gt;&lt;isbn&gt;00218294, 14685906&lt;/isbn&gt;&lt;urls&gt;&lt;related-urls&gt;&lt;url&gt;http://www.jstor.org/stable/24644346&lt;/url&gt;&lt;/related-urls&gt;&lt;/urls&gt;&lt;custom1&gt;Full publication date: MAY 2015&lt;/custom1&gt;&lt;access-date&gt;2024/09/18/&lt;/access-date&gt;&lt;/record&gt;&lt;/Cite&gt;&lt;/EndNote</w:instrText>
      </w:r>
      <w:r>
        <w:rPr>
          <w:rFonts w:cs="B Mitra"/>
          <w:b w:val="0"/>
          <w:bCs w:val="0"/>
          <w:szCs w:val="24"/>
          <w:rtl/>
        </w:rPr>
        <w:instrText>&gt;</w:instrText>
      </w:r>
      <w:ins w:id="1226" w:author="mahsa sarvy" w:date="2024-09-18T16:05:00Z">
        <w:r>
          <w:rPr>
            <w:rFonts w:cs="B Mitra"/>
            <w:b w:val="0"/>
            <w:bCs w:val="0"/>
            <w:szCs w:val="24"/>
            <w:rtl/>
          </w:rPr>
          <w:fldChar w:fldCharType="separate"/>
        </w:r>
      </w:ins>
      <w:r>
        <w:rPr>
          <w:rFonts w:cs="B Mitra"/>
          <w:b w:val="0"/>
          <w:bCs w:val="0"/>
          <w:szCs w:val="24"/>
          <w:rtl/>
        </w:rPr>
        <w:t>(13)</w:t>
      </w:r>
      <w:ins w:id="1227" w:author="mahsa sarvy" w:date="2024-09-18T16:05:00Z">
        <w:r>
          <w:rPr>
            <w:rFonts w:cs="B Mitra"/>
            <w:b w:val="0"/>
            <w:bCs w:val="0"/>
            <w:szCs w:val="24"/>
            <w:rtl/>
          </w:rPr>
          <w:fldChar w:fldCharType="end"/>
        </w:r>
        <w:r>
          <w:rPr>
            <w:rFonts w:cs="B Mitra" w:hint="cs"/>
            <w:b w:val="0"/>
            <w:bCs w:val="0"/>
            <w:szCs w:val="24"/>
            <w:rtl/>
          </w:rPr>
          <w:t>.</w:t>
        </w:r>
        <w:r w:rsidRPr="001443B5">
          <w:rPr>
            <w:rFonts w:cs="B Mitra"/>
            <w:b w:val="0"/>
            <w:bCs w:val="0"/>
            <w:szCs w:val="24"/>
            <w:rtl/>
          </w:rPr>
          <w:t xml:space="preserve"> </w:t>
        </w:r>
      </w:ins>
    </w:p>
    <w:p w14:paraId="599A886A" w14:textId="33823BD8" w:rsidR="00D32CCC" w:rsidDel="00B06E4F" w:rsidRDefault="00B06E4F">
      <w:pPr>
        <w:pStyle w:val="8"/>
        <w:spacing w:line="360" w:lineRule="auto"/>
        <w:ind w:left="0" w:firstLine="288"/>
        <w:rPr>
          <w:del w:id="1228" w:author="mahsa sarvy" w:date="2024-09-18T13:26:00Z"/>
          <w:rFonts w:cs="B Mitra"/>
          <w:b w:val="0"/>
          <w:bCs w:val="0"/>
          <w:szCs w:val="24"/>
          <w:rtl/>
        </w:rPr>
        <w:pPrChange w:id="1229" w:author="mahsa sarvy" w:date="2024-09-18T16:05:00Z">
          <w:pPr>
            <w:pStyle w:val="8"/>
            <w:spacing w:line="360" w:lineRule="auto"/>
            <w:ind w:left="0" w:firstLine="288"/>
          </w:pPr>
        </w:pPrChange>
      </w:pPr>
      <w:moveToRangeStart w:id="1230" w:author="mahsa sarvy" w:date="2024-09-18T15:56:00Z" w:name="move177567411"/>
      <w:moveTo w:id="1231" w:author="mahsa sarvy" w:date="2024-09-18T15:56:00Z">
        <w:r w:rsidRPr="008A2AEC">
          <w:rPr>
            <w:rFonts w:cs="B Mitra" w:hint="cs"/>
            <w:b w:val="0"/>
            <w:bCs w:val="0"/>
            <w:szCs w:val="24"/>
            <w:rtl/>
          </w:rPr>
          <w:t>همچنین،</w:t>
        </w:r>
        <w:r w:rsidRPr="008A2AEC">
          <w:rPr>
            <w:rFonts w:cs="B Mitra"/>
            <w:b w:val="0"/>
            <w:bCs w:val="0"/>
            <w:szCs w:val="24"/>
            <w:rtl/>
          </w:rPr>
          <w:t xml:space="preserve"> </w:t>
        </w:r>
      </w:moveTo>
      <w:moveToRangeEnd w:id="1230"/>
      <w:ins w:id="1232" w:author="mahsa sarvy" w:date="2024-09-18T15:56:00Z">
        <w:r w:rsidRPr="008A2AEC">
          <w:rPr>
            <w:rFonts w:cs="B Mitra"/>
            <w:b w:val="0"/>
            <w:bCs w:val="0"/>
            <w:szCs w:val="24"/>
            <w:rtl/>
          </w:rPr>
          <w:t>ب</w:t>
        </w:r>
        <w:r w:rsidRPr="008A2AEC">
          <w:rPr>
            <w:rFonts w:cs="B Mitra" w:hint="cs"/>
            <w:b w:val="0"/>
            <w:bCs w:val="0"/>
            <w:szCs w:val="24"/>
            <w:rtl/>
          </w:rPr>
          <w:t>ین</w:t>
        </w:r>
        <w:r w:rsidRPr="008A2AEC">
          <w:rPr>
            <w:rFonts w:cs="B Mitra"/>
            <w:b w:val="0"/>
            <w:bCs w:val="0"/>
            <w:szCs w:val="24"/>
            <w:rtl/>
          </w:rPr>
          <w:t xml:space="preserve"> سطح تحص</w:t>
        </w:r>
        <w:r w:rsidRPr="008A2AEC">
          <w:rPr>
            <w:rFonts w:cs="B Mitra" w:hint="cs"/>
            <w:b w:val="0"/>
            <w:bCs w:val="0"/>
            <w:szCs w:val="24"/>
            <w:rtl/>
          </w:rPr>
          <w:t>یلات</w:t>
        </w:r>
        <w:r w:rsidRPr="008A2AEC">
          <w:rPr>
            <w:rFonts w:cs="B Mitra"/>
            <w:b w:val="0"/>
            <w:bCs w:val="0"/>
            <w:szCs w:val="24"/>
            <w:rtl/>
          </w:rPr>
          <w:t xml:space="preserve"> و م</w:t>
        </w:r>
        <w:r w:rsidRPr="008A2AEC">
          <w:rPr>
            <w:rFonts w:cs="B Mitra" w:hint="cs"/>
            <w:b w:val="0"/>
            <w:bCs w:val="0"/>
            <w:szCs w:val="24"/>
            <w:rtl/>
          </w:rPr>
          <w:t>یانگین</w:t>
        </w:r>
        <w:r w:rsidRPr="008A2AEC">
          <w:rPr>
            <w:rFonts w:cs="B Mitra"/>
            <w:b w:val="0"/>
            <w:bCs w:val="0"/>
            <w:szCs w:val="24"/>
            <w:rtl/>
          </w:rPr>
          <w:t xml:space="preserve"> نمرات سلامت معنو</w:t>
        </w:r>
        <w:r w:rsidRPr="008A2AEC">
          <w:rPr>
            <w:rFonts w:cs="B Mitra" w:hint="cs"/>
            <w:b w:val="0"/>
            <w:bCs w:val="0"/>
            <w:szCs w:val="24"/>
            <w:rtl/>
          </w:rPr>
          <w:t>ی</w:t>
        </w:r>
        <w:r w:rsidRPr="008A2AEC">
          <w:rPr>
            <w:rFonts w:cs="B Mitra"/>
            <w:b w:val="0"/>
            <w:bCs w:val="0"/>
            <w:szCs w:val="24"/>
            <w:rtl/>
          </w:rPr>
          <w:t xml:space="preserve"> رابطه معنادار</w:t>
        </w:r>
        <w:r w:rsidRPr="008A2AEC">
          <w:rPr>
            <w:rFonts w:cs="B Mitra" w:hint="cs"/>
            <w:b w:val="0"/>
            <w:bCs w:val="0"/>
            <w:szCs w:val="24"/>
            <w:rtl/>
          </w:rPr>
          <w:t>ی</w:t>
        </w:r>
        <w:r w:rsidRPr="008A2AEC">
          <w:rPr>
            <w:rFonts w:cs="B Mitra"/>
            <w:b w:val="0"/>
            <w:bCs w:val="0"/>
            <w:szCs w:val="24"/>
            <w:rtl/>
          </w:rPr>
          <w:t xml:space="preserve"> مشاهده نشد؛ به طور</w:t>
        </w:r>
        <w:r w:rsidRPr="008A2AEC">
          <w:rPr>
            <w:rFonts w:cs="B Mitra" w:hint="cs"/>
            <w:b w:val="0"/>
            <w:bCs w:val="0"/>
            <w:szCs w:val="24"/>
            <w:rtl/>
          </w:rPr>
          <w:t>ی</w:t>
        </w:r>
        <w:r w:rsidRPr="008A2AEC">
          <w:rPr>
            <w:rFonts w:cs="B Mitra"/>
            <w:b w:val="0"/>
            <w:bCs w:val="0"/>
            <w:szCs w:val="24"/>
            <w:rtl/>
          </w:rPr>
          <w:t xml:space="preserve"> که م</w:t>
        </w:r>
        <w:r w:rsidRPr="008A2AEC">
          <w:rPr>
            <w:rFonts w:cs="B Mitra" w:hint="cs"/>
            <w:b w:val="0"/>
            <w:bCs w:val="0"/>
            <w:szCs w:val="24"/>
            <w:rtl/>
          </w:rPr>
          <w:t>یانگین</w:t>
        </w:r>
        <w:r w:rsidRPr="008A2AEC">
          <w:rPr>
            <w:rFonts w:cs="B Mitra"/>
            <w:b w:val="0"/>
            <w:bCs w:val="0"/>
            <w:szCs w:val="24"/>
            <w:rtl/>
          </w:rPr>
          <w:t xml:space="preserve"> نمرات سلامت معنو</w:t>
        </w:r>
        <w:r w:rsidRPr="008A2AEC">
          <w:rPr>
            <w:rFonts w:cs="B Mitra" w:hint="cs"/>
            <w:b w:val="0"/>
            <w:bCs w:val="0"/>
            <w:szCs w:val="24"/>
            <w:rtl/>
          </w:rPr>
          <w:t>ی</w:t>
        </w:r>
        <w:r w:rsidRPr="008A2AEC">
          <w:rPr>
            <w:rFonts w:cs="B Mitra"/>
            <w:b w:val="0"/>
            <w:bCs w:val="0"/>
            <w:szCs w:val="24"/>
            <w:rtl/>
          </w:rPr>
          <w:t xml:space="preserve"> در دانشجو</w:t>
        </w:r>
        <w:r w:rsidRPr="008A2AEC">
          <w:rPr>
            <w:rFonts w:cs="B Mitra" w:hint="cs"/>
            <w:b w:val="0"/>
            <w:bCs w:val="0"/>
            <w:szCs w:val="24"/>
            <w:rtl/>
          </w:rPr>
          <w:t>یان</w:t>
        </w:r>
        <w:r w:rsidRPr="008A2AEC">
          <w:rPr>
            <w:rFonts w:cs="B Mitra"/>
            <w:b w:val="0"/>
            <w:bCs w:val="0"/>
            <w:szCs w:val="24"/>
            <w:rtl/>
          </w:rPr>
          <w:t xml:space="preserve"> کارشناس</w:t>
        </w:r>
        <w:r w:rsidRPr="008A2AEC">
          <w:rPr>
            <w:rFonts w:cs="B Mitra" w:hint="cs"/>
            <w:b w:val="0"/>
            <w:bCs w:val="0"/>
            <w:szCs w:val="24"/>
            <w:rtl/>
          </w:rPr>
          <w:t>ی</w:t>
        </w:r>
        <w:r w:rsidRPr="008A2AEC">
          <w:rPr>
            <w:rFonts w:cs="B Mitra"/>
            <w:b w:val="0"/>
            <w:bCs w:val="0"/>
            <w:szCs w:val="24"/>
            <w:rtl/>
          </w:rPr>
          <w:t xml:space="preserve"> ب</w:t>
        </w:r>
        <w:r w:rsidRPr="008A2AEC">
          <w:rPr>
            <w:rFonts w:cs="B Mitra" w:hint="cs"/>
            <w:b w:val="0"/>
            <w:bCs w:val="0"/>
            <w:szCs w:val="24"/>
            <w:rtl/>
          </w:rPr>
          <w:t>یشتر</w:t>
        </w:r>
        <w:r w:rsidRPr="008A2AEC">
          <w:rPr>
            <w:rFonts w:cs="B Mitra"/>
            <w:b w:val="0"/>
            <w:bCs w:val="0"/>
            <w:szCs w:val="24"/>
            <w:rtl/>
          </w:rPr>
          <w:t xml:space="preserve"> از دانشجو</w:t>
        </w:r>
        <w:r w:rsidRPr="008A2AEC">
          <w:rPr>
            <w:rFonts w:cs="B Mitra" w:hint="cs"/>
            <w:b w:val="0"/>
            <w:bCs w:val="0"/>
            <w:szCs w:val="24"/>
            <w:rtl/>
          </w:rPr>
          <w:t>یان</w:t>
        </w:r>
        <w:r w:rsidRPr="008A2AEC">
          <w:rPr>
            <w:rFonts w:cs="B Mitra"/>
            <w:b w:val="0"/>
            <w:bCs w:val="0"/>
            <w:szCs w:val="24"/>
            <w:rtl/>
          </w:rPr>
          <w:t xml:space="preserve"> دکترا بود. ا</w:t>
        </w:r>
        <w:r w:rsidRPr="008A2AEC">
          <w:rPr>
            <w:rFonts w:cs="B Mitra" w:hint="cs"/>
            <w:b w:val="0"/>
            <w:bCs w:val="0"/>
            <w:szCs w:val="24"/>
            <w:rtl/>
          </w:rPr>
          <w:t>ین</w:t>
        </w:r>
        <w:r w:rsidRPr="008A2AEC">
          <w:rPr>
            <w:rFonts w:cs="B Mitra"/>
            <w:b w:val="0"/>
            <w:bCs w:val="0"/>
            <w:szCs w:val="24"/>
            <w:rtl/>
          </w:rPr>
          <w:t xml:space="preserve"> موضوع م</w:t>
        </w:r>
        <w:r w:rsidRPr="008A2AEC">
          <w:rPr>
            <w:rFonts w:cs="B Mitra" w:hint="cs"/>
            <w:b w:val="0"/>
            <w:bCs w:val="0"/>
            <w:szCs w:val="24"/>
            <w:rtl/>
          </w:rPr>
          <w:t>ی‌تواند</w:t>
        </w:r>
        <w:r w:rsidRPr="008A2AEC">
          <w:rPr>
            <w:rFonts w:cs="B Mitra"/>
            <w:b w:val="0"/>
            <w:bCs w:val="0"/>
            <w:szCs w:val="24"/>
            <w:rtl/>
          </w:rPr>
          <w:t xml:space="preserve"> به دل</w:t>
        </w:r>
        <w:r w:rsidRPr="008A2AEC">
          <w:rPr>
            <w:rFonts w:cs="B Mitra" w:hint="cs"/>
            <w:b w:val="0"/>
            <w:bCs w:val="0"/>
            <w:szCs w:val="24"/>
            <w:rtl/>
          </w:rPr>
          <w:t>یل</w:t>
        </w:r>
        <w:r w:rsidRPr="008A2AEC">
          <w:rPr>
            <w:rFonts w:cs="B Mitra"/>
            <w:b w:val="0"/>
            <w:bCs w:val="0"/>
            <w:szCs w:val="24"/>
            <w:rtl/>
          </w:rPr>
          <w:t xml:space="preserve"> استرس‌ها و فشارها</w:t>
        </w:r>
        <w:r w:rsidRPr="008A2AEC">
          <w:rPr>
            <w:rFonts w:cs="B Mitra" w:hint="cs"/>
            <w:b w:val="0"/>
            <w:bCs w:val="0"/>
            <w:szCs w:val="24"/>
            <w:rtl/>
          </w:rPr>
          <w:t>ی</w:t>
        </w:r>
        <w:r w:rsidRPr="008A2AEC">
          <w:rPr>
            <w:rFonts w:cs="B Mitra"/>
            <w:b w:val="0"/>
            <w:bCs w:val="0"/>
            <w:szCs w:val="24"/>
            <w:rtl/>
          </w:rPr>
          <w:t xml:space="preserve"> تحص</w:t>
        </w:r>
        <w:r w:rsidRPr="008A2AEC">
          <w:rPr>
            <w:rFonts w:cs="B Mitra" w:hint="cs"/>
            <w:b w:val="0"/>
            <w:bCs w:val="0"/>
            <w:szCs w:val="24"/>
            <w:rtl/>
          </w:rPr>
          <w:t>یلی</w:t>
        </w:r>
        <w:r w:rsidRPr="008A2AEC">
          <w:rPr>
            <w:rFonts w:cs="B Mitra"/>
            <w:b w:val="0"/>
            <w:bCs w:val="0"/>
            <w:szCs w:val="24"/>
            <w:rtl/>
          </w:rPr>
          <w:t xml:space="preserve"> ب</w:t>
        </w:r>
        <w:r w:rsidRPr="008A2AEC">
          <w:rPr>
            <w:rFonts w:cs="B Mitra" w:hint="cs"/>
            <w:b w:val="0"/>
            <w:bCs w:val="0"/>
            <w:szCs w:val="24"/>
            <w:rtl/>
          </w:rPr>
          <w:t>یشتر</w:t>
        </w:r>
        <w:r w:rsidRPr="008A2AEC">
          <w:rPr>
            <w:rFonts w:cs="B Mitra"/>
            <w:b w:val="0"/>
            <w:bCs w:val="0"/>
            <w:szCs w:val="24"/>
            <w:rtl/>
          </w:rPr>
          <w:t xml:space="preserve"> در مقاطع بالاتر باشد که تأث</w:t>
        </w:r>
        <w:r w:rsidRPr="008A2AEC">
          <w:rPr>
            <w:rFonts w:cs="B Mitra" w:hint="cs"/>
            <w:b w:val="0"/>
            <w:bCs w:val="0"/>
            <w:szCs w:val="24"/>
            <w:rtl/>
          </w:rPr>
          <w:t>یر</w:t>
        </w:r>
        <w:r w:rsidRPr="008A2AEC">
          <w:rPr>
            <w:rFonts w:cs="B Mitra"/>
            <w:b w:val="0"/>
            <w:bCs w:val="0"/>
            <w:szCs w:val="24"/>
            <w:rtl/>
          </w:rPr>
          <w:t xml:space="preserve"> منف</w:t>
        </w:r>
        <w:r w:rsidRPr="008A2AEC">
          <w:rPr>
            <w:rFonts w:cs="B Mitra" w:hint="cs"/>
            <w:b w:val="0"/>
            <w:bCs w:val="0"/>
            <w:szCs w:val="24"/>
            <w:rtl/>
          </w:rPr>
          <w:t>ی</w:t>
        </w:r>
        <w:r w:rsidRPr="008A2AEC">
          <w:rPr>
            <w:rFonts w:cs="B Mitra"/>
            <w:b w:val="0"/>
            <w:bCs w:val="0"/>
            <w:szCs w:val="24"/>
            <w:rtl/>
          </w:rPr>
          <w:t xml:space="preserve"> بر سلامت معنو</w:t>
        </w:r>
        <w:r w:rsidRPr="008A2AEC">
          <w:rPr>
            <w:rFonts w:cs="B Mitra" w:hint="cs"/>
            <w:b w:val="0"/>
            <w:bCs w:val="0"/>
            <w:szCs w:val="24"/>
            <w:rtl/>
          </w:rPr>
          <w:t>ی</w:t>
        </w:r>
        <w:r w:rsidRPr="008A2AEC">
          <w:rPr>
            <w:rFonts w:cs="B Mitra"/>
            <w:b w:val="0"/>
            <w:bCs w:val="0"/>
            <w:szCs w:val="24"/>
            <w:rtl/>
          </w:rPr>
          <w:t xml:space="preserve"> داشته باشد</w:t>
        </w:r>
        <w:r w:rsidRPr="00E85B30">
          <w:rPr>
            <w:rFonts w:cs="B Mitra" w:hint="cs"/>
            <w:b w:val="0"/>
            <w:bCs w:val="0"/>
            <w:szCs w:val="24"/>
            <w:rtl/>
          </w:rPr>
          <w:t xml:space="preserve"> </w:t>
        </w:r>
        <w:r>
          <w:rPr>
            <w:rFonts w:cs="B Mitra" w:hint="cs"/>
            <w:b w:val="0"/>
            <w:bCs w:val="0"/>
            <w:szCs w:val="24"/>
            <w:rtl/>
          </w:rPr>
          <w:t>آرفیانتو و همکاران در مطالعه</w:t>
        </w:r>
        <w:r>
          <w:rPr>
            <w:rFonts w:cs="B Mitra"/>
            <w:b w:val="0"/>
            <w:bCs w:val="0"/>
            <w:szCs w:val="24"/>
            <w:rtl/>
          </w:rPr>
          <w:softHyphen/>
        </w:r>
        <w:r>
          <w:rPr>
            <w:rFonts w:cs="B Mitra" w:hint="cs"/>
            <w:b w:val="0"/>
            <w:bCs w:val="0"/>
            <w:szCs w:val="24"/>
            <w:rtl/>
          </w:rPr>
          <w:t>ای نشان دادند که با افزایش استرس، سطح سلامت معنوی کاهش می</w:t>
        </w:r>
        <w:r>
          <w:rPr>
            <w:rFonts w:cs="B Mitra"/>
            <w:b w:val="0"/>
            <w:bCs w:val="0"/>
            <w:szCs w:val="24"/>
            <w:rtl/>
          </w:rPr>
          <w:softHyphen/>
        </w:r>
        <w:r>
          <w:rPr>
            <w:rFonts w:cs="B Mitra" w:hint="cs"/>
            <w:b w:val="0"/>
            <w:bCs w:val="0"/>
            <w:szCs w:val="24"/>
            <w:rtl/>
          </w:rPr>
          <w:t xml:space="preserve">یابد </w:t>
        </w:r>
        <w:r>
          <w:rPr>
            <w:rFonts w:cs="B Mitra"/>
            <w:szCs w:val="24"/>
            <w:rtl/>
          </w:rPr>
          <w:fldChar w:fldCharType="begin"/>
        </w:r>
      </w:ins>
      <w:r w:rsidR="002C7E06">
        <w:rPr>
          <w:rFonts w:cs="B Mitra"/>
          <w:b w:val="0"/>
          <w:bCs w:val="0"/>
          <w:szCs w:val="24"/>
          <w:rtl/>
        </w:rPr>
        <w:instrText xml:space="preserve"> </w:instrText>
      </w:r>
      <w:r w:rsidR="002C7E06">
        <w:rPr>
          <w:rFonts w:cs="B Mitra"/>
          <w:b w:val="0"/>
          <w:bCs w:val="0"/>
          <w:szCs w:val="24"/>
        </w:rPr>
        <w:instrText>ADDIN EN.CITE &lt;EndNote&gt;&lt;Cite&gt;&lt;Author&gt;Arfianto&lt;/Author&gt;&lt;Year&gt;2023&lt;/Year&gt;&lt;RecNum&gt;14&lt;/RecNum&gt;&lt;DisplayText&gt;(14)&lt;/DisplayText&gt;&lt;record&gt;&lt;rec-number&gt;14&lt;/rec-number&gt;&lt;foreign-keys&gt;&lt;key app="EN" db-id="xxxwxrxeip520yeezr55v0fopex5a9p9za2s" timestamp="1726661248"&gt;14</w:instrText>
      </w:r>
      <w:r w:rsidR="002C7E06">
        <w:rPr>
          <w:rFonts w:cs="B Mitra"/>
          <w:b w:val="0"/>
          <w:bCs w:val="0"/>
          <w:szCs w:val="24"/>
          <w:rtl/>
        </w:rPr>
        <w:instrText>&lt;/</w:instrText>
      </w:r>
      <w:r w:rsidR="002C7E06">
        <w:rPr>
          <w:rFonts w:cs="B Mitra"/>
          <w:b w:val="0"/>
          <w:bCs w:val="0"/>
          <w:szCs w:val="24"/>
        </w:rPr>
        <w:instrText>key&gt;&lt;/foreign-keys&gt;&lt;ref-type name="Journal Article"&gt;17&lt;/ref-type&gt;&lt;contributors&gt;&lt;authors&gt;&lt;author&gt;Arfianto, Muhammad&lt;/author&gt;&lt;author&gt;Haqqiyah, Shabrina&lt;/author&gt;&lt;author&gt;Widowati, Sri&lt;/author&gt;&lt;author&gt;Ibad, Muhammad&lt;/author&gt;&lt;/authors&gt;&lt;/contributors&gt;&lt;titles</w:instrText>
      </w:r>
      <w:r w:rsidR="002C7E06">
        <w:rPr>
          <w:rFonts w:cs="B Mitra"/>
          <w:b w:val="0"/>
          <w:bCs w:val="0"/>
          <w:szCs w:val="24"/>
          <w:rtl/>
        </w:rPr>
        <w:instrText>&gt;&lt;</w:instrText>
      </w:r>
      <w:r w:rsidR="002C7E06">
        <w:rPr>
          <w:rFonts w:cs="B Mitra"/>
          <w:b w:val="0"/>
          <w:bCs w:val="0"/>
          <w:szCs w:val="24"/>
        </w:rPr>
        <w:instrText>title&gt;Corelation of Spiritual Well-Being and Stress Level in College Students: A Correlational Study&lt;/title&gt;&lt;secondary-title&gt;IJNP (Indonesian Journal of Nursing Practices)&lt;/secondary-title&gt;&lt;/titles&gt;&lt;periodical&gt;&lt;full-title&gt;IJNP (Indonesian Journal of Nursing Practices)&lt;/full-title&gt;&lt;/periodical&gt;&lt;volume&gt;7&lt;/volume&gt;&lt;dates&gt;&lt;year&gt;2023&lt;/year&gt;&lt;pub-dates&gt;&lt;date&gt;06/30&lt;/date&gt;&lt;/pub-dates&gt;&lt;/dates&gt;&lt;urls&gt;&lt;/urls&gt;&lt;electronic-resource-num&gt;10.18196/ijnp.v7i1.17914&lt;/electronic-resource-num&gt;&lt;/record&gt;&lt;/Cite&gt;&lt;/EndNote</w:instrText>
      </w:r>
      <w:r w:rsidR="002C7E06">
        <w:rPr>
          <w:rFonts w:cs="B Mitra"/>
          <w:b w:val="0"/>
          <w:bCs w:val="0"/>
          <w:szCs w:val="24"/>
          <w:rtl/>
        </w:rPr>
        <w:instrText>&gt;</w:instrText>
      </w:r>
      <w:ins w:id="1233" w:author="mahsa sarvy" w:date="2024-09-18T15:56:00Z">
        <w:r>
          <w:rPr>
            <w:rFonts w:cs="B Mitra"/>
            <w:szCs w:val="24"/>
            <w:rtl/>
          </w:rPr>
          <w:fldChar w:fldCharType="separate"/>
        </w:r>
      </w:ins>
      <w:r w:rsidR="002C7E06">
        <w:rPr>
          <w:rFonts w:cs="B Mitra"/>
          <w:b w:val="0"/>
          <w:bCs w:val="0"/>
          <w:szCs w:val="24"/>
          <w:rtl/>
        </w:rPr>
        <w:t>(14)</w:t>
      </w:r>
      <w:ins w:id="1234" w:author="mahsa sarvy" w:date="2024-09-18T15:56:00Z">
        <w:r>
          <w:rPr>
            <w:rFonts w:cs="B Mitra"/>
            <w:szCs w:val="24"/>
            <w:rtl/>
          </w:rPr>
          <w:fldChar w:fldCharType="end"/>
        </w:r>
        <w:r>
          <w:rPr>
            <w:rFonts w:cs="B Mitra" w:hint="cs"/>
            <w:b w:val="0"/>
            <w:bCs w:val="0"/>
            <w:szCs w:val="24"/>
            <w:rtl/>
          </w:rPr>
          <w:t xml:space="preserve">. </w:t>
        </w:r>
        <w:r w:rsidRPr="008A2AEC">
          <w:rPr>
            <w:rFonts w:cs="B Mitra"/>
            <w:b w:val="0"/>
            <w:bCs w:val="0"/>
            <w:szCs w:val="24"/>
            <w:rtl/>
          </w:rPr>
          <w:t>با ا</w:t>
        </w:r>
        <w:r w:rsidRPr="008A2AEC">
          <w:rPr>
            <w:rFonts w:cs="B Mitra" w:hint="cs"/>
            <w:b w:val="0"/>
            <w:bCs w:val="0"/>
            <w:szCs w:val="24"/>
            <w:rtl/>
          </w:rPr>
          <w:t>ین</w:t>
        </w:r>
        <w:r w:rsidRPr="008A2AEC">
          <w:rPr>
            <w:rFonts w:cs="B Mitra"/>
            <w:b w:val="0"/>
            <w:bCs w:val="0"/>
            <w:szCs w:val="24"/>
            <w:rtl/>
          </w:rPr>
          <w:t xml:space="preserve"> حال، م</w:t>
        </w:r>
        <w:r w:rsidRPr="008A2AEC">
          <w:rPr>
            <w:rFonts w:cs="B Mitra" w:hint="cs"/>
            <w:b w:val="0"/>
            <w:bCs w:val="0"/>
            <w:szCs w:val="24"/>
            <w:rtl/>
          </w:rPr>
          <w:t>یانگین</w:t>
        </w:r>
        <w:r w:rsidRPr="008A2AEC">
          <w:rPr>
            <w:rFonts w:cs="B Mitra"/>
            <w:b w:val="0"/>
            <w:bCs w:val="0"/>
            <w:szCs w:val="24"/>
            <w:rtl/>
          </w:rPr>
          <w:t xml:space="preserve"> نمرات آگاه</w:t>
        </w:r>
        <w:r w:rsidRPr="008A2AEC">
          <w:rPr>
            <w:rFonts w:cs="B Mitra" w:hint="cs"/>
            <w:b w:val="0"/>
            <w:bCs w:val="0"/>
            <w:szCs w:val="24"/>
            <w:rtl/>
          </w:rPr>
          <w:t>ی</w:t>
        </w:r>
        <w:r w:rsidRPr="008A2AEC">
          <w:rPr>
            <w:rFonts w:cs="B Mitra"/>
            <w:b w:val="0"/>
            <w:bCs w:val="0"/>
            <w:szCs w:val="24"/>
            <w:rtl/>
          </w:rPr>
          <w:t xml:space="preserve"> در دانشجو</w:t>
        </w:r>
        <w:r w:rsidRPr="008A2AEC">
          <w:rPr>
            <w:rFonts w:cs="B Mitra" w:hint="cs"/>
            <w:b w:val="0"/>
            <w:bCs w:val="0"/>
            <w:szCs w:val="24"/>
            <w:rtl/>
          </w:rPr>
          <w:t>یان</w:t>
        </w:r>
        <w:r w:rsidRPr="008A2AEC">
          <w:rPr>
            <w:rFonts w:cs="B Mitra"/>
            <w:b w:val="0"/>
            <w:bCs w:val="0"/>
            <w:szCs w:val="24"/>
            <w:rtl/>
          </w:rPr>
          <w:t xml:space="preserve"> مقطع دکترا</w:t>
        </w:r>
        <w:r w:rsidRPr="008A2AEC">
          <w:rPr>
            <w:rFonts w:cs="B Mitra" w:hint="cs"/>
            <w:b w:val="0"/>
            <w:bCs w:val="0"/>
            <w:szCs w:val="24"/>
            <w:rtl/>
          </w:rPr>
          <w:t>ی</w:t>
        </w:r>
        <w:r w:rsidRPr="008A2AEC">
          <w:rPr>
            <w:rFonts w:cs="B Mitra"/>
            <w:b w:val="0"/>
            <w:bCs w:val="0"/>
            <w:szCs w:val="24"/>
            <w:rtl/>
          </w:rPr>
          <w:t xml:space="preserve"> حرفه‌ا</w:t>
        </w:r>
        <w:r w:rsidRPr="008A2AEC">
          <w:rPr>
            <w:rFonts w:cs="B Mitra" w:hint="cs"/>
            <w:b w:val="0"/>
            <w:bCs w:val="0"/>
            <w:szCs w:val="24"/>
            <w:rtl/>
          </w:rPr>
          <w:t>ی</w:t>
        </w:r>
        <w:r w:rsidRPr="008A2AEC">
          <w:rPr>
            <w:rFonts w:cs="B Mitra"/>
            <w:b w:val="0"/>
            <w:bCs w:val="0"/>
            <w:szCs w:val="24"/>
            <w:rtl/>
          </w:rPr>
          <w:t xml:space="preserve"> ب</w:t>
        </w:r>
        <w:r w:rsidRPr="008A2AEC">
          <w:rPr>
            <w:rFonts w:cs="B Mitra" w:hint="cs"/>
            <w:b w:val="0"/>
            <w:bCs w:val="0"/>
            <w:szCs w:val="24"/>
            <w:rtl/>
          </w:rPr>
          <w:t>یشتر</w:t>
        </w:r>
        <w:r w:rsidRPr="008A2AEC">
          <w:rPr>
            <w:rFonts w:cs="B Mitra"/>
            <w:b w:val="0"/>
            <w:bCs w:val="0"/>
            <w:szCs w:val="24"/>
            <w:rtl/>
          </w:rPr>
          <w:t xml:space="preserve"> بود که نشان‌دهنده اهم</w:t>
        </w:r>
        <w:r w:rsidRPr="008A2AEC">
          <w:rPr>
            <w:rFonts w:cs="B Mitra" w:hint="cs"/>
            <w:b w:val="0"/>
            <w:bCs w:val="0"/>
            <w:szCs w:val="24"/>
            <w:rtl/>
          </w:rPr>
          <w:t>یت</w:t>
        </w:r>
        <w:r w:rsidRPr="008A2AEC">
          <w:rPr>
            <w:rFonts w:cs="B Mitra"/>
            <w:b w:val="0"/>
            <w:bCs w:val="0"/>
            <w:szCs w:val="24"/>
            <w:rtl/>
          </w:rPr>
          <w:t xml:space="preserve"> ب</w:t>
        </w:r>
        <w:r w:rsidRPr="008A2AEC">
          <w:rPr>
            <w:rFonts w:cs="B Mitra" w:hint="cs"/>
            <w:b w:val="0"/>
            <w:bCs w:val="0"/>
            <w:szCs w:val="24"/>
            <w:rtl/>
          </w:rPr>
          <w:t>یشتر</w:t>
        </w:r>
        <w:r w:rsidRPr="008A2AEC">
          <w:rPr>
            <w:rFonts w:cs="B Mitra"/>
            <w:b w:val="0"/>
            <w:bCs w:val="0"/>
            <w:szCs w:val="24"/>
            <w:rtl/>
          </w:rPr>
          <w:t xml:space="preserve"> به آموزش د</w:t>
        </w:r>
        <w:r w:rsidRPr="008A2AEC">
          <w:rPr>
            <w:rFonts w:cs="B Mitra" w:hint="cs"/>
            <w:b w:val="0"/>
            <w:bCs w:val="0"/>
            <w:szCs w:val="24"/>
            <w:rtl/>
          </w:rPr>
          <w:t>ینی</w:t>
        </w:r>
        <w:r w:rsidRPr="008A2AEC">
          <w:rPr>
            <w:rFonts w:cs="B Mitra"/>
            <w:b w:val="0"/>
            <w:bCs w:val="0"/>
            <w:szCs w:val="24"/>
            <w:rtl/>
          </w:rPr>
          <w:t xml:space="preserve"> در ا</w:t>
        </w:r>
        <w:r w:rsidRPr="008A2AEC">
          <w:rPr>
            <w:rFonts w:cs="B Mitra" w:hint="cs"/>
            <w:b w:val="0"/>
            <w:bCs w:val="0"/>
            <w:szCs w:val="24"/>
            <w:rtl/>
          </w:rPr>
          <w:t>ین</w:t>
        </w:r>
        <w:r w:rsidRPr="008A2AEC">
          <w:rPr>
            <w:rFonts w:cs="B Mitra"/>
            <w:b w:val="0"/>
            <w:bCs w:val="0"/>
            <w:szCs w:val="24"/>
            <w:rtl/>
          </w:rPr>
          <w:t xml:space="preserve"> مقاطع است.</w:t>
        </w:r>
      </w:ins>
    </w:p>
    <w:p w14:paraId="1311EAB2" w14:textId="77777777" w:rsidR="00B06E4F" w:rsidRPr="00D32CCC" w:rsidRDefault="00B06E4F">
      <w:pPr>
        <w:pStyle w:val="8"/>
        <w:spacing w:line="360" w:lineRule="auto"/>
        <w:ind w:left="0" w:firstLine="288"/>
        <w:rPr>
          <w:ins w:id="1235" w:author="mahsa sarvy" w:date="2024-09-18T15:56:00Z"/>
          <w:rFonts w:cs="B Mitra"/>
          <w:b w:val="0"/>
          <w:bCs w:val="0"/>
          <w:szCs w:val="24"/>
          <w:rtl/>
          <w:rPrChange w:id="1236" w:author="mahsa sarvy" w:date="2024-09-18T13:21:00Z">
            <w:rPr>
              <w:ins w:id="1237" w:author="mahsa sarvy" w:date="2024-09-18T15:56:00Z"/>
              <w:rFonts w:cs="B Mitra"/>
              <w:szCs w:val="24"/>
              <w:rtl/>
            </w:rPr>
          </w:rPrChange>
        </w:rPr>
        <w:pPrChange w:id="1238" w:author="mahsa sarvy" w:date="2024-09-18T16:05:00Z">
          <w:pPr>
            <w:pStyle w:val="8"/>
            <w:ind w:left="6"/>
          </w:pPr>
        </w:pPrChange>
      </w:pPr>
    </w:p>
    <w:p w14:paraId="0C8E7182" w14:textId="6C7CED46" w:rsidR="008A2AEC" w:rsidRPr="002C7E06" w:rsidDel="00507007" w:rsidRDefault="00B06E4F">
      <w:pPr>
        <w:pStyle w:val="8"/>
        <w:spacing w:line="360" w:lineRule="auto"/>
        <w:ind w:left="0" w:firstLine="288"/>
        <w:rPr>
          <w:del w:id="1239" w:author="mahsa sarvy" w:date="2024-09-18T15:48:00Z"/>
          <w:rFonts w:cs="B Mitra"/>
          <w:b w:val="0"/>
          <w:bCs w:val="0"/>
          <w:szCs w:val="24"/>
          <w:rtl/>
        </w:rPr>
        <w:pPrChange w:id="1240" w:author="mahsa sarvy" w:date="2024-09-18T16:06:00Z">
          <w:pPr>
            <w:pStyle w:val="8"/>
            <w:ind w:left="0" w:firstLine="288"/>
          </w:pPr>
        </w:pPrChange>
      </w:pPr>
      <w:ins w:id="1241" w:author="mahsa sarvy" w:date="2024-09-18T15:57:00Z">
        <w:r>
          <w:rPr>
            <w:rFonts w:cs="B Mitra" w:hint="cs"/>
            <w:b w:val="0"/>
            <w:bCs w:val="0"/>
            <w:szCs w:val="24"/>
            <w:rtl/>
          </w:rPr>
          <w:t xml:space="preserve">ارتباط </w:t>
        </w:r>
        <w:r w:rsidRPr="008A2AEC">
          <w:rPr>
            <w:rFonts w:cs="B Mitra"/>
            <w:b w:val="0"/>
            <w:bCs w:val="0"/>
            <w:szCs w:val="24"/>
            <w:rtl/>
          </w:rPr>
          <w:t>م</w:t>
        </w:r>
        <w:r w:rsidRPr="008A2AEC">
          <w:rPr>
            <w:rFonts w:cs="B Mitra" w:hint="cs"/>
            <w:b w:val="0"/>
            <w:bCs w:val="0"/>
            <w:szCs w:val="24"/>
            <w:rtl/>
          </w:rPr>
          <w:t>یانگین</w:t>
        </w:r>
        <w:r w:rsidRPr="008A2AEC">
          <w:rPr>
            <w:rFonts w:cs="B Mitra"/>
            <w:b w:val="0"/>
            <w:bCs w:val="0"/>
            <w:szCs w:val="24"/>
            <w:rtl/>
          </w:rPr>
          <w:t xml:space="preserve"> نمره آگاه</w:t>
        </w:r>
        <w:r w:rsidRPr="008A2AEC">
          <w:rPr>
            <w:rFonts w:cs="B Mitra" w:hint="cs"/>
            <w:b w:val="0"/>
            <w:bCs w:val="0"/>
            <w:szCs w:val="24"/>
            <w:rtl/>
          </w:rPr>
          <w:t>ی</w:t>
        </w:r>
        <w:r w:rsidRPr="008A2AEC">
          <w:rPr>
            <w:rFonts w:cs="B Mitra"/>
            <w:b w:val="0"/>
            <w:bCs w:val="0"/>
            <w:szCs w:val="24"/>
            <w:rtl/>
          </w:rPr>
          <w:t xml:space="preserve"> با دانشکده و رشته تحص</w:t>
        </w:r>
        <w:r w:rsidRPr="008A2AEC">
          <w:rPr>
            <w:rFonts w:cs="B Mitra" w:hint="cs"/>
            <w:b w:val="0"/>
            <w:bCs w:val="0"/>
            <w:szCs w:val="24"/>
            <w:rtl/>
          </w:rPr>
          <w:t>یلی</w:t>
        </w:r>
        <w:r w:rsidRPr="008A2AEC">
          <w:rPr>
            <w:rFonts w:cs="B Mitra"/>
            <w:b w:val="0"/>
            <w:bCs w:val="0"/>
            <w:szCs w:val="24"/>
            <w:rtl/>
          </w:rPr>
          <w:t xml:space="preserve"> معنادار بود. ب</w:t>
        </w:r>
        <w:r w:rsidRPr="008A2AEC">
          <w:rPr>
            <w:rFonts w:cs="B Mitra" w:hint="cs"/>
            <w:b w:val="0"/>
            <w:bCs w:val="0"/>
            <w:szCs w:val="24"/>
            <w:rtl/>
          </w:rPr>
          <w:t>یشترین</w:t>
        </w:r>
        <w:r w:rsidRPr="008A2AEC">
          <w:rPr>
            <w:rFonts w:cs="B Mitra"/>
            <w:b w:val="0"/>
            <w:bCs w:val="0"/>
            <w:szCs w:val="24"/>
            <w:rtl/>
          </w:rPr>
          <w:t xml:space="preserve"> م</w:t>
        </w:r>
        <w:r w:rsidRPr="008A2AEC">
          <w:rPr>
            <w:rFonts w:cs="B Mitra" w:hint="cs"/>
            <w:b w:val="0"/>
            <w:bCs w:val="0"/>
            <w:szCs w:val="24"/>
            <w:rtl/>
          </w:rPr>
          <w:t>یانگین</w:t>
        </w:r>
        <w:r w:rsidRPr="008A2AEC">
          <w:rPr>
            <w:rFonts w:cs="B Mitra"/>
            <w:b w:val="0"/>
            <w:bCs w:val="0"/>
            <w:szCs w:val="24"/>
            <w:rtl/>
          </w:rPr>
          <w:t xml:space="preserve"> نمره آگاه</w:t>
        </w:r>
        <w:r w:rsidRPr="008A2AEC">
          <w:rPr>
            <w:rFonts w:cs="B Mitra" w:hint="cs"/>
            <w:b w:val="0"/>
            <w:bCs w:val="0"/>
            <w:szCs w:val="24"/>
            <w:rtl/>
          </w:rPr>
          <w:t>ی</w:t>
        </w:r>
        <w:r w:rsidRPr="008A2AEC">
          <w:rPr>
            <w:rFonts w:cs="B Mitra"/>
            <w:b w:val="0"/>
            <w:bCs w:val="0"/>
            <w:szCs w:val="24"/>
            <w:rtl/>
          </w:rPr>
          <w:t xml:space="preserve"> متعلق به دانشجو</w:t>
        </w:r>
        <w:r w:rsidRPr="008A2AEC">
          <w:rPr>
            <w:rFonts w:cs="B Mitra" w:hint="cs"/>
            <w:b w:val="0"/>
            <w:bCs w:val="0"/>
            <w:szCs w:val="24"/>
            <w:rtl/>
          </w:rPr>
          <w:t>یان</w:t>
        </w:r>
        <w:r>
          <w:rPr>
            <w:rFonts w:cs="B Mitra" w:hint="cs"/>
            <w:b w:val="0"/>
            <w:bCs w:val="0"/>
            <w:szCs w:val="24"/>
            <w:rtl/>
          </w:rPr>
          <w:t xml:space="preserve"> دانشکده</w:t>
        </w:r>
        <w:r w:rsidRPr="008A2AEC">
          <w:rPr>
            <w:rFonts w:cs="B Mitra"/>
            <w:b w:val="0"/>
            <w:bCs w:val="0"/>
            <w:szCs w:val="24"/>
            <w:rtl/>
          </w:rPr>
          <w:t xml:space="preserve"> داروساز</w:t>
        </w:r>
        <w:r w:rsidRPr="008A2AEC">
          <w:rPr>
            <w:rFonts w:cs="B Mitra" w:hint="cs"/>
            <w:b w:val="0"/>
            <w:bCs w:val="0"/>
            <w:szCs w:val="24"/>
            <w:rtl/>
          </w:rPr>
          <w:t>ی</w:t>
        </w:r>
        <w:r w:rsidRPr="008A2AEC">
          <w:rPr>
            <w:rFonts w:cs="B Mitra"/>
            <w:b w:val="0"/>
            <w:bCs w:val="0"/>
            <w:szCs w:val="24"/>
            <w:rtl/>
          </w:rPr>
          <w:t xml:space="preserve"> و کمتر</w:t>
        </w:r>
        <w:r w:rsidRPr="008A2AEC">
          <w:rPr>
            <w:rFonts w:cs="B Mitra" w:hint="cs"/>
            <w:b w:val="0"/>
            <w:bCs w:val="0"/>
            <w:szCs w:val="24"/>
            <w:rtl/>
          </w:rPr>
          <w:t>ین</w:t>
        </w:r>
        <w:r w:rsidRPr="008A2AEC">
          <w:rPr>
            <w:rFonts w:cs="B Mitra"/>
            <w:b w:val="0"/>
            <w:bCs w:val="0"/>
            <w:szCs w:val="24"/>
            <w:rtl/>
          </w:rPr>
          <w:t xml:space="preserve"> نمره مربوط به دانشجو</w:t>
        </w:r>
        <w:r w:rsidRPr="008A2AEC">
          <w:rPr>
            <w:rFonts w:cs="B Mitra" w:hint="cs"/>
            <w:b w:val="0"/>
            <w:bCs w:val="0"/>
            <w:szCs w:val="24"/>
            <w:rtl/>
          </w:rPr>
          <w:t>یان</w:t>
        </w:r>
        <w:r w:rsidRPr="008A2AEC">
          <w:rPr>
            <w:rFonts w:cs="B Mitra"/>
            <w:b w:val="0"/>
            <w:bCs w:val="0"/>
            <w:szCs w:val="24"/>
            <w:rtl/>
          </w:rPr>
          <w:t xml:space="preserve"> توانبخش</w:t>
        </w:r>
        <w:r w:rsidRPr="008A2AEC">
          <w:rPr>
            <w:rFonts w:cs="B Mitra" w:hint="cs"/>
            <w:b w:val="0"/>
            <w:bCs w:val="0"/>
            <w:szCs w:val="24"/>
            <w:rtl/>
          </w:rPr>
          <w:t>ی</w:t>
        </w:r>
        <w:r w:rsidRPr="008A2AEC">
          <w:rPr>
            <w:rFonts w:cs="B Mitra"/>
            <w:b w:val="0"/>
            <w:bCs w:val="0"/>
            <w:szCs w:val="24"/>
            <w:rtl/>
          </w:rPr>
          <w:t xml:space="preserve"> بود. ا</w:t>
        </w:r>
        <w:r w:rsidRPr="008A2AEC">
          <w:rPr>
            <w:rFonts w:cs="B Mitra" w:hint="cs"/>
            <w:b w:val="0"/>
            <w:bCs w:val="0"/>
            <w:szCs w:val="24"/>
            <w:rtl/>
          </w:rPr>
          <w:t>ین</w:t>
        </w:r>
        <w:r w:rsidRPr="008A2AEC">
          <w:rPr>
            <w:rFonts w:cs="B Mitra"/>
            <w:b w:val="0"/>
            <w:bCs w:val="0"/>
            <w:szCs w:val="24"/>
            <w:rtl/>
          </w:rPr>
          <w:t xml:space="preserve"> تفاوت ممکن است به دل</w:t>
        </w:r>
        <w:r w:rsidRPr="008A2AEC">
          <w:rPr>
            <w:rFonts w:cs="B Mitra" w:hint="cs"/>
            <w:b w:val="0"/>
            <w:bCs w:val="0"/>
            <w:szCs w:val="24"/>
            <w:rtl/>
          </w:rPr>
          <w:t>یل</w:t>
        </w:r>
        <w:r w:rsidRPr="008A2AEC">
          <w:rPr>
            <w:rFonts w:cs="B Mitra"/>
            <w:b w:val="0"/>
            <w:bCs w:val="0"/>
            <w:szCs w:val="24"/>
            <w:rtl/>
          </w:rPr>
          <w:t xml:space="preserve"> محتوا</w:t>
        </w:r>
        <w:r w:rsidRPr="008A2AEC">
          <w:rPr>
            <w:rFonts w:cs="B Mitra" w:hint="cs"/>
            <w:b w:val="0"/>
            <w:bCs w:val="0"/>
            <w:szCs w:val="24"/>
            <w:rtl/>
          </w:rPr>
          <w:t>ی</w:t>
        </w:r>
        <w:r w:rsidRPr="008A2AEC">
          <w:rPr>
            <w:rFonts w:cs="B Mitra"/>
            <w:b w:val="0"/>
            <w:bCs w:val="0"/>
            <w:szCs w:val="24"/>
            <w:rtl/>
          </w:rPr>
          <w:t xml:space="preserve"> درس</w:t>
        </w:r>
        <w:r w:rsidRPr="008A2AEC">
          <w:rPr>
            <w:rFonts w:cs="B Mitra" w:hint="cs"/>
            <w:b w:val="0"/>
            <w:bCs w:val="0"/>
            <w:szCs w:val="24"/>
            <w:rtl/>
          </w:rPr>
          <w:t>ی</w:t>
        </w:r>
        <w:r w:rsidRPr="008A2AEC">
          <w:rPr>
            <w:rFonts w:cs="B Mitra"/>
            <w:b w:val="0"/>
            <w:bCs w:val="0"/>
            <w:szCs w:val="24"/>
            <w:rtl/>
          </w:rPr>
          <w:t xml:space="preserve"> و رو</w:t>
        </w:r>
        <w:r w:rsidRPr="008A2AEC">
          <w:rPr>
            <w:rFonts w:cs="B Mitra" w:hint="cs"/>
            <w:b w:val="0"/>
            <w:bCs w:val="0"/>
            <w:szCs w:val="24"/>
            <w:rtl/>
          </w:rPr>
          <w:t>یکردهای</w:t>
        </w:r>
        <w:r w:rsidRPr="008A2AEC">
          <w:rPr>
            <w:rFonts w:cs="B Mitra"/>
            <w:b w:val="0"/>
            <w:bCs w:val="0"/>
            <w:szCs w:val="24"/>
            <w:rtl/>
          </w:rPr>
          <w:t xml:space="preserve"> آموزش</w:t>
        </w:r>
        <w:r w:rsidRPr="008A2AEC">
          <w:rPr>
            <w:rFonts w:cs="B Mitra" w:hint="cs"/>
            <w:b w:val="0"/>
            <w:bCs w:val="0"/>
            <w:szCs w:val="24"/>
            <w:rtl/>
          </w:rPr>
          <w:t>ی</w:t>
        </w:r>
        <w:r w:rsidRPr="008A2AEC">
          <w:rPr>
            <w:rFonts w:cs="B Mitra"/>
            <w:b w:val="0"/>
            <w:bCs w:val="0"/>
            <w:szCs w:val="24"/>
            <w:rtl/>
          </w:rPr>
          <w:t xml:space="preserve"> مختلف در ا</w:t>
        </w:r>
        <w:r w:rsidRPr="008A2AEC">
          <w:rPr>
            <w:rFonts w:cs="B Mitra" w:hint="cs"/>
            <w:b w:val="0"/>
            <w:bCs w:val="0"/>
            <w:szCs w:val="24"/>
            <w:rtl/>
          </w:rPr>
          <w:t>ین</w:t>
        </w:r>
        <w:r w:rsidRPr="008A2AEC">
          <w:rPr>
            <w:rFonts w:cs="B Mitra"/>
            <w:b w:val="0"/>
            <w:bCs w:val="0"/>
            <w:szCs w:val="24"/>
            <w:rtl/>
          </w:rPr>
          <w:t xml:space="preserve"> رشته‌ها باشد. همچن</w:t>
        </w:r>
        <w:r w:rsidRPr="008A2AEC">
          <w:rPr>
            <w:rFonts w:cs="B Mitra" w:hint="cs"/>
            <w:b w:val="0"/>
            <w:bCs w:val="0"/>
            <w:szCs w:val="24"/>
            <w:rtl/>
          </w:rPr>
          <w:t>ین،</w:t>
        </w:r>
        <w:r w:rsidRPr="008A2AEC">
          <w:rPr>
            <w:rFonts w:cs="B Mitra"/>
            <w:b w:val="0"/>
            <w:bCs w:val="0"/>
            <w:szCs w:val="24"/>
            <w:rtl/>
          </w:rPr>
          <w:t xml:space="preserve"> </w:t>
        </w:r>
        <w:r w:rsidRPr="008A2AEC">
          <w:rPr>
            <w:rFonts w:cs="B Mitra" w:hint="cs"/>
            <w:b w:val="0"/>
            <w:bCs w:val="0"/>
            <w:szCs w:val="24"/>
            <w:rtl/>
          </w:rPr>
          <w:t>دانشجویان</w:t>
        </w:r>
        <w:r w:rsidRPr="008A2AEC">
          <w:rPr>
            <w:rFonts w:cs="B Mitra"/>
            <w:b w:val="0"/>
            <w:bCs w:val="0"/>
            <w:szCs w:val="24"/>
            <w:rtl/>
          </w:rPr>
          <w:t xml:space="preserve"> بهداشت حرفه‌ا</w:t>
        </w:r>
        <w:r w:rsidRPr="008A2AEC">
          <w:rPr>
            <w:rFonts w:cs="B Mitra" w:hint="cs"/>
            <w:b w:val="0"/>
            <w:bCs w:val="0"/>
            <w:szCs w:val="24"/>
            <w:rtl/>
          </w:rPr>
          <w:t>ی</w:t>
        </w:r>
        <w:r w:rsidRPr="008A2AEC">
          <w:rPr>
            <w:rFonts w:cs="B Mitra"/>
            <w:b w:val="0"/>
            <w:bCs w:val="0"/>
            <w:szCs w:val="24"/>
            <w:rtl/>
          </w:rPr>
          <w:t xml:space="preserve"> ب</w:t>
        </w:r>
        <w:r w:rsidRPr="008A2AEC">
          <w:rPr>
            <w:rFonts w:cs="B Mitra" w:hint="cs"/>
            <w:b w:val="0"/>
            <w:bCs w:val="0"/>
            <w:szCs w:val="24"/>
            <w:rtl/>
          </w:rPr>
          <w:t>یشترین</w:t>
        </w:r>
        <w:r w:rsidRPr="008A2AEC">
          <w:rPr>
            <w:rFonts w:cs="B Mitra"/>
            <w:b w:val="0"/>
            <w:bCs w:val="0"/>
            <w:szCs w:val="24"/>
            <w:rtl/>
          </w:rPr>
          <w:t xml:space="preserve"> و دانشجو</w:t>
        </w:r>
        <w:r w:rsidRPr="008A2AEC">
          <w:rPr>
            <w:rFonts w:cs="B Mitra" w:hint="cs"/>
            <w:b w:val="0"/>
            <w:bCs w:val="0"/>
            <w:szCs w:val="24"/>
            <w:rtl/>
          </w:rPr>
          <w:t>یان</w:t>
        </w:r>
        <w:r w:rsidRPr="008A2AEC">
          <w:rPr>
            <w:rFonts w:cs="B Mitra"/>
            <w:b w:val="0"/>
            <w:bCs w:val="0"/>
            <w:szCs w:val="24"/>
            <w:rtl/>
          </w:rPr>
          <w:t xml:space="preserve"> فور</w:t>
        </w:r>
        <w:r w:rsidRPr="008A2AEC">
          <w:rPr>
            <w:rFonts w:cs="B Mitra" w:hint="cs"/>
            <w:b w:val="0"/>
            <w:bCs w:val="0"/>
            <w:szCs w:val="24"/>
            <w:rtl/>
          </w:rPr>
          <w:t>یت‌های</w:t>
        </w:r>
        <w:r w:rsidRPr="008A2AEC">
          <w:rPr>
            <w:rFonts w:cs="B Mitra"/>
            <w:b w:val="0"/>
            <w:bCs w:val="0"/>
            <w:szCs w:val="24"/>
            <w:rtl/>
          </w:rPr>
          <w:t xml:space="preserve"> پزشک</w:t>
        </w:r>
        <w:r w:rsidRPr="008A2AEC">
          <w:rPr>
            <w:rFonts w:cs="B Mitra" w:hint="cs"/>
            <w:b w:val="0"/>
            <w:bCs w:val="0"/>
            <w:szCs w:val="24"/>
            <w:rtl/>
          </w:rPr>
          <w:t>ی</w:t>
        </w:r>
        <w:r w:rsidRPr="008A2AEC">
          <w:rPr>
            <w:rFonts w:cs="B Mitra"/>
            <w:b w:val="0"/>
            <w:bCs w:val="0"/>
            <w:szCs w:val="24"/>
            <w:rtl/>
          </w:rPr>
          <w:t xml:space="preserve"> کمتر</w:t>
        </w:r>
        <w:r w:rsidRPr="008A2AEC">
          <w:rPr>
            <w:rFonts w:cs="B Mitra" w:hint="cs"/>
            <w:b w:val="0"/>
            <w:bCs w:val="0"/>
            <w:szCs w:val="24"/>
            <w:rtl/>
          </w:rPr>
          <w:t>ین</w:t>
        </w:r>
        <w:r w:rsidRPr="008A2AEC">
          <w:rPr>
            <w:rFonts w:cs="B Mitra"/>
            <w:b w:val="0"/>
            <w:bCs w:val="0"/>
            <w:szCs w:val="24"/>
            <w:rtl/>
          </w:rPr>
          <w:t xml:space="preserve"> م</w:t>
        </w:r>
        <w:r w:rsidRPr="008A2AEC">
          <w:rPr>
            <w:rFonts w:cs="B Mitra" w:hint="cs"/>
            <w:b w:val="0"/>
            <w:bCs w:val="0"/>
            <w:szCs w:val="24"/>
            <w:rtl/>
          </w:rPr>
          <w:t>یانگین</w:t>
        </w:r>
        <w:r w:rsidRPr="008A2AEC">
          <w:rPr>
            <w:rFonts w:cs="B Mitra"/>
            <w:b w:val="0"/>
            <w:bCs w:val="0"/>
            <w:szCs w:val="24"/>
            <w:rtl/>
          </w:rPr>
          <w:t xml:space="preserve"> نمره آگاه</w:t>
        </w:r>
        <w:r w:rsidRPr="008A2AEC">
          <w:rPr>
            <w:rFonts w:cs="B Mitra" w:hint="cs"/>
            <w:b w:val="0"/>
            <w:bCs w:val="0"/>
            <w:szCs w:val="24"/>
            <w:rtl/>
          </w:rPr>
          <w:t>ی</w:t>
        </w:r>
        <w:r w:rsidRPr="008A2AEC">
          <w:rPr>
            <w:rFonts w:cs="B Mitra"/>
            <w:b w:val="0"/>
            <w:bCs w:val="0"/>
            <w:szCs w:val="24"/>
            <w:rtl/>
          </w:rPr>
          <w:t xml:space="preserve"> را داشتند که ا</w:t>
        </w:r>
        <w:r w:rsidRPr="008A2AEC">
          <w:rPr>
            <w:rFonts w:cs="B Mitra" w:hint="cs"/>
            <w:b w:val="0"/>
            <w:bCs w:val="0"/>
            <w:szCs w:val="24"/>
            <w:rtl/>
          </w:rPr>
          <w:t>ین</w:t>
        </w:r>
        <w:r w:rsidRPr="008A2AEC">
          <w:rPr>
            <w:rFonts w:cs="B Mitra"/>
            <w:b w:val="0"/>
            <w:bCs w:val="0"/>
            <w:szCs w:val="24"/>
            <w:rtl/>
          </w:rPr>
          <w:t xml:space="preserve"> موضوع به دل</w:t>
        </w:r>
        <w:r w:rsidRPr="008A2AEC">
          <w:rPr>
            <w:rFonts w:cs="B Mitra" w:hint="cs"/>
            <w:b w:val="0"/>
            <w:bCs w:val="0"/>
            <w:szCs w:val="24"/>
            <w:rtl/>
          </w:rPr>
          <w:t>یل</w:t>
        </w:r>
        <w:r w:rsidRPr="008A2AEC">
          <w:rPr>
            <w:rFonts w:cs="B Mitra"/>
            <w:b w:val="0"/>
            <w:bCs w:val="0"/>
            <w:szCs w:val="24"/>
            <w:rtl/>
          </w:rPr>
          <w:t xml:space="preserve"> ن</w:t>
        </w:r>
        <w:r w:rsidRPr="008A2AEC">
          <w:rPr>
            <w:rFonts w:cs="B Mitra" w:hint="cs"/>
            <w:b w:val="0"/>
            <w:bCs w:val="0"/>
            <w:szCs w:val="24"/>
            <w:rtl/>
          </w:rPr>
          <w:t>یازهای</w:t>
        </w:r>
        <w:r w:rsidRPr="008A2AEC">
          <w:rPr>
            <w:rFonts w:cs="B Mitra"/>
            <w:b w:val="0"/>
            <w:bCs w:val="0"/>
            <w:szCs w:val="24"/>
            <w:rtl/>
          </w:rPr>
          <w:t xml:space="preserve"> شغل</w:t>
        </w:r>
        <w:r w:rsidRPr="008A2AEC">
          <w:rPr>
            <w:rFonts w:cs="B Mitra" w:hint="cs"/>
            <w:b w:val="0"/>
            <w:bCs w:val="0"/>
            <w:szCs w:val="24"/>
            <w:rtl/>
          </w:rPr>
          <w:t>ی</w:t>
        </w:r>
        <w:r w:rsidRPr="008A2AEC">
          <w:rPr>
            <w:rFonts w:cs="B Mitra"/>
            <w:b w:val="0"/>
            <w:bCs w:val="0"/>
            <w:szCs w:val="24"/>
            <w:rtl/>
          </w:rPr>
          <w:t xml:space="preserve"> و تخصص</w:t>
        </w:r>
        <w:r w:rsidRPr="008A2AEC">
          <w:rPr>
            <w:rFonts w:cs="B Mitra" w:hint="cs"/>
            <w:b w:val="0"/>
            <w:bCs w:val="0"/>
            <w:szCs w:val="24"/>
            <w:rtl/>
          </w:rPr>
          <w:t>ی</w:t>
        </w:r>
        <w:r w:rsidRPr="008A2AEC">
          <w:rPr>
            <w:rFonts w:cs="B Mitra"/>
            <w:b w:val="0"/>
            <w:bCs w:val="0"/>
            <w:szCs w:val="24"/>
            <w:rtl/>
          </w:rPr>
          <w:t xml:space="preserve"> متفاوت در هر </w:t>
        </w:r>
        <w:r w:rsidRPr="008A2AEC">
          <w:rPr>
            <w:rFonts w:cs="B Mitra" w:hint="cs"/>
            <w:b w:val="0"/>
            <w:bCs w:val="0"/>
            <w:szCs w:val="24"/>
            <w:rtl/>
          </w:rPr>
          <w:t>یک</w:t>
        </w:r>
        <w:r w:rsidRPr="008A2AEC">
          <w:rPr>
            <w:rFonts w:cs="B Mitra"/>
            <w:b w:val="0"/>
            <w:bCs w:val="0"/>
            <w:szCs w:val="24"/>
            <w:rtl/>
          </w:rPr>
          <w:t xml:space="preserve"> از ا</w:t>
        </w:r>
        <w:r w:rsidRPr="008A2AEC">
          <w:rPr>
            <w:rFonts w:cs="B Mitra" w:hint="cs"/>
            <w:b w:val="0"/>
            <w:bCs w:val="0"/>
            <w:szCs w:val="24"/>
            <w:rtl/>
          </w:rPr>
          <w:t>ین</w:t>
        </w:r>
        <w:r w:rsidRPr="008A2AEC">
          <w:rPr>
            <w:rFonts w:cs="B Mitra"/>
            <w:b w:val="0"/>
            <w:bCs w:val="0"/>
            <w:szCs w:val="24"/>
            <w:rtl/>
          </w:rPr>
          <w:t xml:space="preserve"> رشته‌ها است.</w:t>
        </w:r>
        <w:r>
          <w:rPr>
            <w:rFonts w:cs="B Mitra" w:hint="cs"/>
            <w:b w:val="0"/>
            <w:bCs w:val="0"/>
            <w:szCs w:val="24"/>
            <w:rtl/>
          </w:rPr>
          <w:t xml:space="preserve"> </w:t>
        </w:r>
      </w:ins>
      <w:ins w:id="1242" w:author="mahsa sarvy" w:date="2024-09-18T16:04:00Z">
        <w:r w:rsidRPr="00B06E4F">
          <w:rPr>
            <w:rFonts w:cs="B Mitra"/>
            <w:b w:val="0"/>
            <w:bCs w:val="0"/>
            <w:szCs w:val="24"/>
            <w:rtl/>
            <w:lang w:bidi="ar-SA"/>
          </w:rPr>
          <w:t>با این حال، ارتباط میانگین نمره سلامت معنوی با دانشکده و رشته تحصیلی معنادار نبود</w:t>
        </w:r>
        <w:r w:rsidRPr="00B06E4F">
          <w:rPr>
            <w:rFonts w:cs="B Mitra"/>
            <w:b w:val="0"/>
            <w:bCs w:val="0"/>
            <w:szCs w:val="24"/>
          </w:rPr>
          <w:t>.</w:t>
        </w:r>
      </w:ins>
      <w:del w:id="1243" w:author="mahsa sarvy" w:date="2024-09-18T15:48:00Z">
        <w:r w:rsidR="008A2AEC" w:rsidRPr="008A2AEC" w:rsidDel="00507007">
          <w:rPr>
            <w:rFonts w:cs="B Mitra"/>
            <w:b w:val="0"/>
            <w:bCs w:val="0"/>
            <w:szCs w:val="24"/>
            <w:rtl/>
          </w:rPr>
          <w:delText>نتا</w:delText>
        </w:r>
        <w:r w:rsidR="008A2AEC" w:rsidRPr="008A2AEC" w:rsidDel="00507007">
          <w:rPr>
            <w:rFonts w:cs="B Mitra" w:hint="cs"/>
            <w:b w:val="0"/>
            <w:bCs w:val="0"/>
            <w:szCs w:val="24"/>
            <w:rtl/>
          </w:rPr>
          <w:delText>یج</w:delText>
        </w:r>
        <w:r w:rsidR="008A2AEC" w:rsidRPr="008A2AEC" w:rsidDel="00507007">
          <w:rPr>
            <w:rFonts w:cs="B Mitra"/>
            <w:b w:val="0"/>
            <w:bCs w:val="0"/>
            <w:szCs w:val="24"/>
            <w:rtl/>
          </w:rPr>
          <w:delText xml:space="preserve"> مطالعه نشان داد که م</w:delText>
        </w:r>
        <w:r w:rsidR="008A2AEC" w:rsidRPr="008A2AEC" w:rsidDel="00507007">
          <w:rPr>
            <w:rFonts w:cs="B Mitra" w:hint="cs"/>
            <w:b w:val="0"/>
            <w:bCs w:val="0"/>
            <w:szCs w:val="24"/>
            <w:rtl/>
          </w:rPr>
          <w:delText>یانگین</w:delText>
        </w:r>
        <w:r w:rsidR="008A2AEC" w:rsidRPr="008A2AEC" w:rsidDel="00507007">
          <w:rPr>
            <w:rFonts w:cs="B Mitra"/>
            <w:b w:val="0"/>
            <w:bCs w:val="0"/>
            <w:szCs w:val="24"/>
            <w:rtl/>
          </w:rPr>
          <w:delText xml:space="preserve"> نمره سلامت معنو</w:delText>
        </w:r>
        <w:r w:rsidR="008A2AEC" w:rsidRPr="008A2AEC" w:rsidDel="00507007">
          <w:rPr>
            <w:rFonts w:cs="B Mitra" w:hint="cs"/>
            <w:b w:val="0"/>
            <w:bCs w:val="0"/>
            <w:szCs w:val="24"/>
            <w:rtl/>
          </w:rPr>
          <w:delText>ی</w:delText>
        </w:r>
        <w:r w:rsidR="008A2AEC" w:rsidRPr="008A2AEC" w:rsidDel="00507007">
          <w:rPr>
            <w:rFonts w:cs="B Mitra"/>
            <w:b w:val="0"/>
            <w:bCs w:val="0"/>
            <w:szCs w:val="24"/>
            <w:rtl/>
          </w:rPr>
          <w:delText xml:space="preserve"> و آگاه</w:delText>
        </w:r>
        <w:r w:rsidR="008A2AEC" w:rsidRPr="008A2AEC" w:rsidDel="00507007">
          <w:rPr>
            <w:rFonts w:cs="B Mitra" w:hint="cs"/>
            <w:b w:val="0"/>
            <w:bCs w:val="0"/>
            <w:szCs w:val="24"/>
            <w:rtl/>
          </w:rPr>
          <w:delText>ی</w:delText>
        </w:r>
        <w:r w:rsidR="008A2AEC" w:rsidRPr="008A2AEC" w:rsidDel="00507007">
          <w:rPr>
            <w:rFonts w:cs="B Mitra"/>
            <w:b w:val="0"/>
            <w:bCs w:val="0"/>
            <w:szCs w:val="24"/>
            <w:rtl/>
          </w:rPr>
          <w:delText xml:space="preserve"> د</w:delText>
        </w:r>
        <w:r w:rsidR="008A2AEC" w:rsidRPr="008A2AEC" w:rsidDel="00507007">
          <w:rPr>
            <w:rFonts w:cs="B Mitra" w:hint="cs"/>
            <w:b w:val="0"/>
            <w:bCs w:val="0"/>
            <w:szCs w:val="24"/>
            <w:rtl/>
          </w:rPr>
          <w:delText>ینی</w:delText>
        </w:r>
        <w:r w:rsidR="008A2AEC" w:rsidRPr="008A2AEC" w:rsidDel="00507007">
          <w:rPr>
            <w:rFonts w:cs="B Mitra"/>
            <w:b w:val="0"/>
            <w:bCs w:val="0"/>
            <w:szCs w:val="24"/>
            <w:rtl/>
          </w:rPr>
          <w:delText xml:space="preserve"> در دانشجو</w:delText>
        </w:r>
        <w:r w:rsidR="008A2AEC" w:rsidRPr="008A2AEC" w:rsidDel="00507007">
          <w:rPr>
            <w:rFonts w:cs="B Mitra" w:hint="cs"/>
            <w:b w:val="0"/>
            <w:bCs w:val="0"/>
            <w:szCs w:val="24"/>
            <w:rtl/>
          </w:rPr>
          <w:delText>یان</w:delText>
        </w:r>
        <w:r w:rsidR="008A2AEC" w:rsidRPr="008A2AEC" w:rsidDel="00507007">
          <w:rPr>
            <w:rFonts w:cs="B Mitra"/>
            <w:b w:val="0"/>
            <w:bCs w:val="0"/>
            <w:szCs w:val="24"/>
            <w:rtl/>
          </w:rPr>
          <w:delText xml:space="preserve"> پسر و دختر تفاوت معنادار</w:delText>
        </w:r>
        <w:r w:rsidR="008A2AEC" w:rsidRPr="008A2AEC" w:rsidDel="00507007">
          <w:rPr>
            <w:rFonts w:cs="B Mitra" w:hint="cs"/>
            <w:b w:val="0"/>
            <w:bCs w:val="0"/>
            <w:szCs w:val="24"/>
            <w:rtl/>
          </w:rPr>
          <w:delText>ی</w:delText>
        </w:r>
        <w:r w:rsidR="008A2AEC" w:rsidRPr="008A2AEC" w:rsidDel="00507007">
          <w:rPr>
            <w:rFonts w:cs="B Mitra"/>
            <w:b w:val="0"/>
            <w:bCs w:val="0"/>
            <w:szCs w:val="24"/>
            <w:rtl/>
          </w:rPr>
          <w:delText xml:space="preserve"> ندارد. ا</w:delText>
        </w:r>
        <w:r w:rsidR="008A2AEC" w:rsidRPr="008A2AEC" w:rsidDel="00507007">
          <w:rPr>
            <w:rFonts w:cs="B Mitra" w:hint="cs"/>
            <w:b w:val="0"/>
            <w:bCs w:val="0"/>
            <w:szCs w:val="24"/>
            <w:rtl/>
          </w:rPr>
          <w:delText>ین</w:delText>
        </w:r>
        <w:r w:rsidR="008A2AEC" w:rsidRPr="008A2AEC" w:rsidDel="00507007">
          <w:rPr>
            <w:rFonts w:cs="B Mitra"/>
            <w:b w:val="0"/>
            <w:bCs w:val="0"/>
            <w:szCs w:val="24"/>
            <w:rtl/>
          </w:rPr>
          <w:delText xml:space="preserve"> </w:delText>
        </w:r>
        <w:r w:rsidR="008A2AEC" w:rsidRPr="008A2AEC" w:rsidDel="00507007">
          <w:rPr>
            <w:rFonts w:cs="B Mitra" w:hint="cs"/>
            <w:b w:val="0"/>
            <w:bCs w:val="0"/>
            <w:szCs w:val="24"/>
            <w:rtl/>
          </w:rPr>
          <w:delText>یافته‌ها</w:delText>
        </w:r>
        <w:r w:rsidR="008A2AEC" w:rsidRPr="008A2AEC" w:rsidDel="00507007">
          <w:rPr>
            <w:rFonts w:cs="B Mitra"/>
            <w:b w:val="0"/>
            <w:bCs w:val="0"/>
            <w:szCs w:val="24"/>
            <w:rtl/>
          </w:rPr>
          <w:delText xml:space="preserve"> با برخ</w:delText>
        </w:r>
        <w:r w:rsidR="008A2AEC" w:rsidRPr="008A2AEC" w:rsidDel="00507007">
          <w:rPr>
            <w:rFonts w:cs="B Mitra" w:hint="cs"/>
            <w:b w:val="0"/>
            <w:bCs w:val="0"/>
            <w:szCs w:val="24"/>
            <w:rtl/>
          </w:rPr>
          <w:delText>ی</w:delText>
        </w:r>
        <w:r w:rsidR="008A2AEC" w:rsidRPr="008A2AEC" w:rsidDel="00507007">
          <w:rPr>
            <w:rFonts w:cs="B Mitra"/>
            <w:b w:val="0"/>
            <w:bCs w:val="0"/>
            <w:szCs w:val="24"/>
            <w:rtl/>
          </w:rPr>
          <w:delText xml:space="preserve"> مطالعات پ</w:delText>
        </w:r>
        <w:r w:rsidR="008A2AEC" w:rsidRPr="008A2AEC" w:rsidDel="00507007">
          <w:rPr>
            <w:rFonts w:cs="B Mitra" w:hint="cs"/>
            <w:b w:val="0"/>
            <w:bCs w:val="0"/>
            <w:szCs w:val="24"/>
            <w:rtl/>
          </w:rPr>
          <w:delText>یشین</w:delText>
        </w:r>
        <w:r w:rsidR="008A2AEC" w:rsidRPr="008A2AEC" w:rsidDel="00507007">
          <w:rPr>
            <w:rFonts w:cs="B Mitra"/>
            <w:b w:val="0"/>
            <w:bCs w:val="0"/>
            <w:szCs w:val="24"/>
            <w:rtl/>
          </w:rPr>
          <w:delText xml:space="preserve"> که تفاوت معنادار</w:delText>
        </w:r>
        <w:r w:rsidR="008A2AEC" w:rsidRPr="008A2AEC" w:rsidDel="00507007">
          <w:rPr>
            <w:rFonts w:cs="B Mitra" w:hint="cs"/>
            <w:b w:val="0"/>
            <w:bCs w:val="0"/>
            <w:szCs w:val="24"/>
            <w:rtl/>
          </w:rPr>
          <w:delText>ی</w:delText>
        </w:r>
        <w:r w:rsidR="008A2AEC" w:rsidRPr="008A2AEC" w:rsidDel="00507007">
          <w:rPr>
            <w:rFonts w:cs="B Mitra"/>
            <w:b w:val="0"/>
            <w:bCs w:val="0"/>
            <w:szCs w:val="24"/>
            <w:rtl/>
          </w:rPr>
          <w:delText xml:space="preserve"> ب</w:delText>
        </w:r>
        <w:r w:rsidR="008A2AEC" w:rsidRPr="008A2AEC" w:rsidDel="00507007">
          <w:rPr>
            <w:rFonts w:cs="B Mitra" w:hint="cs"/>
            <w:b w:val="0"/>
            <w:bCs w:val="0"/>
            <w:szCs w:val="24"/>
            <w:rtl/>
          </w:rPr>
          <w:delText>ین</w:delText>
        </w:r>
        <w:r w:rsidR="008A2AEC" w:rsidRPr="008A2AEC" w:rsidDel="00507007">
          <w:rPr>
            <w:rFonts w:cs="B Mitra"/>
            <w:b w:val="0"/>
            <w:bCs w:val="0"/>
            <w:szCs w:val="24"/>
            <w:rtl/>
          </w:rPr>
          <w:delText xml:space="preserve"> جنس</w:delText>
        </w:r>
        <w:r w:rsidR="008A2AEC" w:rsidRPr="008A2AEC" w:rsidDel="00507007">
          <w:rPr>
            <w:rFonts w:cs="B Mitra" w:hint="cs"/>
            <w:b w:val="0"/>
            <w:bCs w:val="0"/>
            <w:szCs w:val="24"/>
            <w:rtl/>
          </w:rPr>
          <w:delText>یت</w:delText>
        </w:r>
        <w:r w:rsidR="008A2AEC" w:rsidRPr="008A2AEC" w:rsidDel="00507007">
          <w:rPr>
            <w:rFonts w:cs="B Mitra"/>
            <w:b w:val="0"/>
            <w:bCs w:val="0"/>
            <w:szCs w:val="24"/>
            <w:rtl/>
          </w:rPr>
          <w:delText xml:space="preserve"> و نگرش مذهب</w:delText>
        </w:r>
        <w:r w:rsidR="008A2AEC" w:rsidRPr="008A2AEC" w:rsidDel="00507007">
          <w:rPr>
            <w:rFonts w:cs="B Mitra" w:hint="cs"/>
            <w:b w:val="0"/>
            <w:bCs w:val="0"/>
            <w:szCs w:val="24"/>
            <w:rtl/>
          </w:rPr>
          <w:delText>ی</w:delText>
        </w:r>
        <w:r w:rsidR="008A2AEC" w:rsidRPr="008A2AEC" w:rsidDel="00507007">
          <w:rPr>
            <w:rFonts w:cs="B Mitra"/>
            <w:b w:val="0"/>
            <w:bCs w:val="0"/>
            <w:szCs w:val="24"/>
            <w:rtl/>
          </w:rPr>
          <w:delText xml:space="preserve"> و ذهن‌آگاه</w:delText>
        </w:r>
        <w:r w:rsidR="008A2AEC" w:rsidRPr="008A2AEC" w:rsidDel="00507007">
          <w:rPr>
            <w:rFonts w:cs="B Mitra" w:hint="cs"/>
            <w:b w:val="0"/>
            <w:bCs w:val="0"/>
            <w:szCs w:val="24"/>
            <w:rtl/>
          </w:rPr>
          <w:delText>ی</w:delText>
        </w:r>
        <w:r w:rsidR="008A2AEC" w:rsidRPr="008A2AEC" w:rsidDel="00507007">
          <w:rPr>
            <w:rFonts w:cs="B Mitra"/>
            <w:b w:val="0"/>
            <w:bCs w:val="0"/>
            <w:szCs w:val="24"/>
            <w:rtl/>
          </w:rPr>
          <w:delText xml:space="preserve"> نشان نداده‌اند، همخوان</w:delText>
        </w:r>
        <w:r w:rsidR="008A2AEC" w:rsidRPr="008A2AEC" w:rsidDel="00507007">
          <w:rPr>
            <w:rFonts w:cs="B Mitra" w:hint="cs"/>
            <w:b w:val="0"/>
            <w:bCs w:val="0"/>
            <w:szCs w:val="24"/>
            <w:rtl/>
          </w:rPr>
          <w:delText>ی</w:delText>
        </w:r>
        <w:r w:rsidR="008A2AEC" w:rsidRPr="008A2AEC" w:rsidDel="00507007">
          <w:rPr>
            <w:rFonts w:cs="B Mitra"/>
            <w:b w:val="0"/>
            <w:bCs w:val="0"/>
            <w:szCs w:val="24"/>
            <w:rtl/>
          </w:rPr>
          <w:delText xml:space="preserve"> دارد</w:delText>
        </w:r>
        <w:r w:rsidR="008A2AEC" w:rsidDel="00507007">
          <w:rPr>
            <w:rFonts w:cs="B Mitra" w:hint="cs"/>
            <w:b w:val="0"/>
            <w:bCs w:val="0"/>
            <w:szCs w:val="24"/>
            <w:rtl/>
          </w:rPr>
          <w:delText xml:space="preserve"> </w:delText>
        </w:r>
        <w:r w:rsidR="008A2AEC" w:rsidRPr="008A2AEC" w:rsidDel="00507007">
          <w:rPr>
            <w:rFonts w:cs="B Mitra"/>
            <w:szCs w:val="24"/>
            <w:rtl/>
          </w:rPr>
          <w:fldChar w:fldCharType="begin"/>
        </w:r>
        <w:r w:rsidR="008A2AEC" w:rsidRPr="008A2AEC" w:rsidDel="00507007">
          <w:rPr>
            <w:rFonts w:cs="B Mitra"/>
            <w:b w:val="0"/>
            <w:bCs w:val="0"/>
            <w:szCs w:val="24"/>
            <w:rtl/>
          </w:rPr>
          <w:delInstrText xml:space="preserve"> </w:delInstrText>
        </w:r>
        <w:r w:rsidR="008A2AEC" w:rsidRPr="008A2AEC" w:rsidDel="00507007">
          <w:rPr>
            <w:rFonts w:cs="B Mitra"/>
            <w:b w:val="0"/>
            <w:bCs w:val="0"/>
            <w:szCs w:val="24"/>
          </w:rPr>
          <w:delInstrText>ADDIN EN.CITE &lt;EndNote&gt;&lt;Cite&gt;&lt;Author&gt;Sohrabi&lt;/Author&gt;&lt;Year&gt;2019&lt;/Year&gt;&lt;RecNum&gt;9&lt;/RecNum&gt;&lt;DisplayText&gt;(10)&lt;/DisplayText&gt;&lt;record&gt;&lt;rec-number&gt;9&lt;/rec-number&gt;&lt;foreign-keys&gt;&lt;key app="EN" db-id="xxxwxrxeip520yeezr55v0fopex5a9p9za2s" timestamp="1725542506"&gt;9&lt;/key&gt;&lt;/foreign-keys&gt;&lt;ref-type name="Journal Article"&gt;17&lt;/ref-type&gt;&lt;contributors&gt;&lt;authors&gt;&lt;author&gt;Sohrabi, Fateh&lt;/author&gt;&lt;author&gt;Yousefi, Fayegh&lt;/author&gt;&lt;author&gt;Abdollahi, Narmin&lt;/author&gt;&lt;/authors&gt;&lt;/contributors&gt;&lt;auth-address&gt;M.Sc of clinical Psychology. Ghods Hospital. Kurdistan University of Medical Sciences, Sanandaj, Iran.&lt;/auth-address&gt;&lt;titles&gt;&lt;title&gt;Evaluating relationship of mindfulness with religious score, general health and its aspects in Kurdistan university students in 2016&lt;/title&gt;&lt;secondary-title</w:delInstrText>
        </w:r>
        <w:r w:rsidR="008A2AEC" w:rsidRPr="008A2AEC" w:rsidDel="00507007">
          <w:rPr>
            <w:rFonts w:cs="B Mitra"/>
            <w:b w:val="0"/>
            <w:bCs w:val="0"/>
            <w:szCs w:val="24"/>
            <w:rtl/>
          </w:rPr>
          <w:delInstrText>&gt;</w:delInstrText>
        </w:r>
        <w:r w:rsidR="008A2AEC" w:rsidRPr="008A2AEC" w:rsidDel="00507007">
          <w:rPr>
            <w:rFonts w:cs="B Mitra"/>
            <w:b w:val="0"/>
            <w:bCs w:val="0"/>
            <w:szCs w:val="24"/>
          </w:rPr>
          <w:delInstrText>Shenakht Journal of Psychology and Psychiatry&lt;/secondary-title&gt;&lt;/titles&gt;&lt;periodical&gt;&lt;full-title&gt;Shenakht Journal of Psychology and Psychiatry&lt;/full-title&gt;&lt;/periodical&gt;&lt;pages&gt;24-33&lt;/pages&gt;&lt;volume&gt;5&lt;/volume&gt;&lt;number&gt;6&lt;/number&gt;&lt;section&gt;24&lt;/section&gt;&lt;keywords</w:delInstrText>
        </w:r>
        <w:r w:rsidR="008A2AEC" w:rsidRPr="008A2AEC" w:rsidDel="00507007">
          <w:rPr>
            <w:rFonts w:cs="B Mitra"/>
            <w:b w:val="0"/>
            <w:bCs w:val="0"/>
            <w:szCs w:val="24"/>
            <w:rtl/>
          </w:rPr>
          <w:delInstrText>&gt;&lt;</w:delInstrText>
        </w:r>
        <w:r w:rsidR="008A2AEC" w:rsidRPr="008A2AEC" w:rsidDel="00507007">
          <w:rPr>
            <w:rFonts w:cs="B Mitra"/>
            <w:b w:val="0"/>
            <w:bCs w:val="0"/>
            <w:szCs w:val="24"/>
          </w:rPr>
          <w:delInstrText>keyword&gt;Mindfulness, Psychology, Religious attitude, General health&lt;/keyword&gt;&lt;/keywords&gt;&lt;dates&gt;&lt;year&gt;2019&lt;/year&gt;&lt;/dates&gt;&lt;isbn&gt;2588-6657&lt;/isbn&gt;&lt;call-num&gt;A-10-248-3&lt;/call-num&gt;&lt;work-type&gt;Research&lt;/work-type&gt;&lt;urls&gt;&lt;related-urls&gt;&lt;url&gt;http://shenakht.muk.ac.ir</w:delInstrText>
        </w:r>
        <w:r w:rsidR="008A2AEC" w:rsidRPr="008A2AEC" w:rsidDel="00507007">
          <w:rPr>
            <w:rFonts w:cs="B Mitra"/>
            <w:b w:val="0"/>
            <w:bCs w:val="0"/>
            <w:szCs w:val="24"/>
            <w:rtl/>
          </w:rPr>
          <w:delInstrText>/</w:delInstrText>
        </w:r>
        <w:r w:rsidR="008A2AEC" w:rsidRPr="008A2AEC" w:rsidDel="00507007">
          <w:rPr>
            <w:rFonts w:cs="B Mitra"/>
            <w:b w:val="0"/>
            <w:bCs w:val="0"/>
            <w:szCs w:val="24"/>
          </w:rPr>
          <w:delInstrText>article-1-580-en.html&lt;/url&gt;&lt;/related-urls&gt;&lt;/urls&gt;&lt;electronic-resource-num&gt;10.29252/shenakht.5.6.24&lt;/electronic-resource-num&gt;&lt;language&gt;eng&lt;/language&gt;&lt;access-date&gt;2019&lt;/access-date&gt;&lt;/record&gt;&lt;/Cite&gt;&lt;/EndNote</w:delInstrText>
        </w:r>
        <w:r w:rsidR="008A2AEC" w:rsidRPr="008A2AEC" w:rsidDel="00507007">
          <w:rPr>
            <w:rFonts w:cs="B Mitra"/>
            <w:b w:val="0"/>
            <w:bCs w:val="0"/>
            <w:szCs w:val="24"/>
            <w:rtl/>
          </w:rPr>
          <w:delInstrText>&gt;</w:delInstrText>
        </w:r>
        <w:r w:rsidR="008A2AEC" w:rsidRPr="008A2AEC" w:rsidDel="00507007">
          <w:rPr>
            <w:rFonts w:cs="B Mitra"/>
            <w:szCs w:val="24"/>
            <w:rtl/>
          </w:rPr>
          <w:fldChar w:fldCharType="separate"/>
        </w:r>
        <w:r w:rsidR="008A2AEC" w:rsidRPr="008A2AEC" w:rsidDel="00507007">
          <w:rPr>
            <w:rFonts w:cs="B Mitra"/>
            <w:b w:val="0"/>
            <w:bCs w:val="0"/>
            <w:szCs w:val="24"/>
            <w:rtl/>
          </w:rPr>
          <w:delText>(10)</w:delText>
        </w:r>
        <w:r w:rsidR="008A2AEC" w:rsidRPr="008A2AEC" w:rsidDel="00507007">
          <w:rPr>
            <w:rFonts w:cs="B Mitra"/>
            <w:szCs w:val="24"/>
            <w:rtl/>
          </w:rPr>
          <w:fldChar w:fldCharType="end"/>
        </w:r>
        <w:r w:rsidR="008A2AEC" w:rsidRPr="008A2AEC" w:rsidDel="00507007">
          <w:rPr>
            <w:rFonts w:cs="B Mitra"/>
            <w:b w:val="0"/>
            <w:bCs w:val="0"/>
            <w:szCs w:val="24"/>
            <w:rtl/>
          </w:rPr>
          <w:delText>.</w:delText>
        </w:r>
        <w:r w:rsidR="00C50661" w:rsidDel="00507007">
          <w:rPr>
            <w:rFonts w:cs="B Mitra"/>
            <w:szCs w:val="24"/>
            <w:rtl/>
          </w:rPr>
          <w:fldChar w:fldCharType="begin">
            <w:fldData xml:space="preserve">PEVuZE5vdGU+PENpdGU+PEF1dGhvcj5aaWFwb3VyPC9BdXRob3I+PFllYXI+MjAxNzwvWWVhcj48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</w:fldData>
          </w:fldChar>
        </w:r>
        <w:r w:rsidR="00C50661" w:rsidDel="00507007">
          <w:rPr>
            <w:rFonts w:cs="B Mitra"/>
            <w:b w:val="0"/>
            <w:bCs w:val="0"/>
            <w:szCs w:val="24"/>
            <w:rtl/>
          </w:rPr>
          <w:delInstrText xml:space="preserve"> </w:delInstrText>
        </w:r>
        <w:r w:rsidR="00C50661" w:rsidDel="00507007">
          <w:rPr>
            <w:rFonts w:cs="B Mitra"/>
            <w:b w:val="0"/>
            <w:bCs w:val="0"/>
            <w:szCs w:val="24"/>
          </w:rPr>
          <w:delInstrText>ADDIN EN.CITE</w:delInstrText>
        </w:r>
        <w:r w:rsidR="00C50661" w:rsidDel="00507007">
          <w:rPr>
            <w:rFonts w:cs="B Mitra"/>
            <w:b w:val="0"/>
            <w:bCs w:val="0"/>
            <w:szCs w:val="24"/>
            <w:rtl/>
          </w:rPr>
          <w:delInstrText xml:space="preserve"> </w:delInstrText>
        </w:r>
        <w:r w:rsidR="00C50661" w:rsidDel="00507007">
          <w:rPr>
            <w:rFonts w:cs="B Mitra"/>
            <w:szCs w:val="24"/>
            <w:rtl/>
          </w:rPr>
          <w:fldChar w:fldCharType="begin">
            <w:fldData xml:space="preserve">PEVuZE5vdGU+PENpdGU+PEF1dGhvcj5aaWFwb3VyPC9BdXRob3I+PFllYXI+MjAxNzwvWWVhcj48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</w:fldData>
          </w:fldChar>
        </w:r>
        <w:r w:rsidR="00C50661" w:rsidDel="00507007">
          <w:rPr>
            <w:rFonts w:cs="B Mitra"/>
            <w:b w:val="0"/>
            <w:bCs w:val="0"/>
            <w:szCs w:val="24"/>
            <w:rtl/>
          </w:rPr>
          <w:delInstrText xml:space="preserve"> </w:delInstrText>
        </w:r>
        <w:r w:rsidR="00C50661" w:rsidDel="00507007">
          <w:rPr>
            <w:rFonts w:cs="B Mitra"/>
            <w:b w:val="0"/>
            <w:bCs w:val="0"/>
            <w:szCs w:val="24"/>
          </w:rPr>
          <w:delInstrText>ADDIN EN.CITE.DATA</w:delInstrText>
        </w:r>
        <w:r w:rsidR="00C50661" w:rsidDel="00507007">
          <w:rPr>
            <w:rFonts w:cs="B Mitra"/>
            <w:b w:val="0"/>
            <w:bCs w:val="0"/>
            <w:szCs w:val="24"/>
            <w:rtl/>
          </w:rPr>
          <w:delInstrText xml:space="preserve"> </w:delInstrText>
        </w:r>
        <w:r w:rsidR="00C50661" w:rsidDel="00507007">
          <w:rPr>
            <w:rFonts w:cs="B Mitra"/>
            <w:szCs w:val="24"/>
            <w:rtl/>
          </w:rPr>
        </w:r>
        <w:r w:rsidR="00C50661" w:rsidDel="00507007">
          <w:rPr>
            <w:rFonts w:cs="B Mitra"/>
            <w:szCs w:val="24"/>
            <w:rtl/>
          </w:rPr>
          <w:fldChar w:fldCharType="end"/>
        </w:r>
        <w:r w:rsidR="00C50661" w:rsidDel="00507007">
          <w:rPr>
            <w:rFonts w:cs="B Mitra"/>
            <w:szCs w:val="24"/>
            <w:rtl/>
          </w:rPr>
        </w:r>
        <w:r w:rsidR="00C50661" w:rsidDel="00507007">
          <w:rPr>
            <w:rFonts w:cs="B Mitra"/>
            <w:szCs w:val="24"/>
            <w:rtl/>
          </w:rPr>
          <w:fldChar w:fldCharType="separate"/>
        </w:r>
        <w:r w:rsidR="00C50661" w:rsidDel="00507007">
          <w:rPr>
            <w:rFonts w:cs="B Mitra"/>
            <w:b w:val="0"/>
            <w:bCs w:val="0"/>
            <w:szCs w:val="24"/>
            <w:rtl/>
          </w:rPr>
          <w:delText>(11, 12)</w:delText>
        </w:r>
        <w:r w:rsidR="00C50661" w:rsidDel="00507007">
          <w:rPr>
            <w:rFonts w:cs="B Mitra"/>
            <w:szCs w:val="24"/>
            <w:rtl/>
          </w:rPr>
          <w:fldChar w:fldCharType="end"/>
        </w:r>
        <w:r w:rsidR="008A2AEC" w:rsidRPr="008A2AEC" w:rsidDel="00507007">
          <w:rPr>
            <w:rFonts w:cs="B Mitra"/>
            <w:b w:val="0"/>
            <w:bCs w:val="0"/>
            <w:szCs w:val="24"/>
            <w:rtl/>
          </w:rPr>
          <w:delText xml:space="preserve"> شا</w:delText>
        </w:r>
        <w:r w:rsidR="008A2AEC" w:rsidRPr="008A2AEC" w:rsidDel="00507007">
          <w:rPr>
            <w:rFonts w:cs="B Mitra" w:hint="cs"/>
            <w:b w:val="0"/>
            <w:bCs w:val="0"/>
            <w:szCs w:val="24"/>
            <w:rtl/>
          </w:rPr>
          <w:delText>ید</w:delText>
        </w:r>
        <w:r w:rsidR="008A2AEC" w:rsidRPr="008A2AEC" w:rsidDel="00507007">
          <w:rPr>
            <w:rFonts w:cs="B Mitra"/>
            <w:b w:val="0"/>
            <w:bCs w:val="0"/>
            <w:szCs w:val="24"/>
            <w:rtl/>
          </w:rPr>
          <w:delText xml:space="preserve"> دل</w:delText>
        </w:r>
        <w:r w:rsidR="008A2AEC" w:rsidRPr="008A2AEC" w:rsidDel="00507007">
          <w:rPr>
            <w:rFonts w:cs="B Mitra" w:hint="cs"/>
            <w:b w:val="0"/>
            <w:bCs w:val="0"/>
            <w:szCs w:val="24"/>
            <w:rtl/>
          </w:rPr>
          <w:delText>یل</w:delText>
        </w:r>
        <w:r w:rsidR="008A2AEC" w:rsidRPr="008A2AEC" w:rsidDel="00507007">
          <w:rPr>
            <w:rFonts w:cs="B Mitra"/>
            <w:b w:val="0"/>
            <w:bCs w:val="0"/>
            <w:szCs w:val="24"/>
            <w:rtl/>
          </w:rPr>
          <w:delText xml:space="preserve"> ا</w:delText>
        </w:r>
        <w:r w:rsidR="008A2AEC" w:rsidRPr="008A2AEC" w:rsidDel="00507007">
          <w:rPr>
            <w:rFonts w:cs="B Mitra" w:hint="cs"/>
            <w:b w:val="0"/>
            <w:bCs w:val="0"/>
            <w:szCs w:val="24"/>
            <w:rtl/>
          </w:rPr>
          <w:delText>ین</w:delText>
        </w:r>
        <w:r w:rsidR="008A2AEC" w:rsidRPr="008A2AEC" w:rsidDel="00507007">
          <w:rPr>
            <w:rFonts w:cs="B Mitra"/>
            <w:b w:val="0"/>
            <w:bCs w:val="0"/>
            <w:szCs w:val="24"/>
            <w:rtl/>
          </w:rPr>
          <w:delText xml:space="preserve"> عدم تفاوت، مح</w:delText>
        </w:r>
        <w:r w:rsidR="008A2AEC" w:rsidRPr="008A2AEC" w:rsidDel="00507007">
          <w:rPr>
            <w:rFonts w:cs="B Mitra" w:hint="cs"/>
            <w:b w:val="0"/>
            <w:bCs w:val="0"/>
            <w:szCs w:val="24"/>
            <w:rtl/>
          </w:rPr>
          <w:delText>یط</w:delText>
        </w:r>
        <w:r w:rsidR="008A2AEC" w:rsidRPr="008A2AEC" w:rsidDel="00507007">
          <w:rPr>
            <w:rFonts w:cs="B Mitra"/>
            <w:b w:val="0"/>
            <w:bCs w:val="0"/>
            <w:szCs w:val="24"/>
            <w:rtl/>
          </w:rPr>
          <w:delText>‌ها</w:delText>
        </w:r>
        <w:r w:rsidR="008A2AEC" w:rsidRPr="008A2AEC" w:rsidDel="00507007">
          <w:rPr>
            <w:rFonts w:cs="B Mitra" w:hint="cs"/>
            <w:b w:val="0"/>
            <w:bCs w:val="0"/>
            <w:szCs w:val="24"/>
            <w:rtl/>
          </w:rPr>
          <w:delText>ی</w:delText>
        </w:r>
        <w:r w:rsidR="008A2AEC" w:rsidRPr="008A2AEC" w:rsidDel="00507007">
          <w:rPr>
            <w:rFonts w:cs="B Mitra"/>
            <w:b w:val="0"/>
            <w:bCs w:val="0"/>
            <w:szCs w:val="24"/>
            <w:rtl/>
          </w:rPr>
          <w:delText xml:space="preserve"> آموزش</w:delText>
        </w:r>
        <w:r w:rsidR="008A2AEC" w:rsidRPr="008A2AEC" w:rsidDel="00507007">
          <w:rPr>
            <w:rFonts w:cs="B Mitra" w:hint="cs"/>
            <w:b w:val="0"/>
            <w:bCs w:val="0"/>
            <w:szCs w:val="24"/>
            <w:rtl/>
          </w:rPr>
          <w:delText>ی</w:delText>
        </w:r>
        <w:r w:rsidR="008A2AEC" w:rsidRPr="008A2AEC" w:rsidDel="00507007">
          <w:rPr>
            <w:rFonts w:cs="B Mitra"/>
            <w:b w:val="0"/>
            <w:bCs w:val="0"/>
            <w:szCs w:val="24"/>
            <w:rtl/>
          </w:rPr>
          <w:delText xml:space="preserve"> و فرهنگ</w:delText>
        </w:r>
        <w:r w:rsidR="008A2AEC" w:rsidRPr="008A2AEC" w:rsidDel="00507007">
          <w:rPr>
            <w:rFonts w:cs="B Mitra" w:hint="cs"/>
            <w:b w:val="0"/>
            <w:bCs w:val="0"/>
            <w:szCs w:val="24"/>
            <w:rtl/>
          </w:rPr>
          <w:delText>ی</w:delText>
        </w:r>
        <w:r w:rsidR="008A2AEC" w:rsidRPr="008A2AEC" w:rsidDel="00507007">
          <w:rPr>
            <w:rFonts w:cs="B Mitra"/>
            <w:b w:val="0"/>
            <w:bCs w:val="0"/>
            <w:szCs w:val="24"/>
            <w:rtl/>
          </w:rPr>
          <w:delText xml:space="preserve"> مشابه برا</w:delText>
        </w:r>
        <w:r w:rsidR="008A2AEC" w:rsidRPr="008A2AEC" w:rsidDel="00507007">
          <w:rPr>
            <w:rFonts w:cs="B Mitra" w:hint="cs"/>
            <w:b w:val="0"/>
            <w:bCs w:val="0"/>
            <w:szCs w:val="24"/>
            <w:rtl/>
          </w:rPr>
          <w:delText>ی</w:delText>
        </w:r>
        <w:r w:rsidR="008A2AEC" w:rsidRPr="008A2AEC" w:rsidDel="00507007">
          <w:rPr>
            <w:rFonts w:cs="B Mitra"/>
            <w:b w:val="0"/>
            <w:bCs w:val="0"/>
            <w:szCs w:val="24"/>
            <w:rtl/>
          </w:rPr>
          <w:delText xml:space="preserve"> هر دو گروه باشد </w:delText>
        </w:r>
      </w:del>
      <w:del w:id="1244" w:author="mahsa sarvy" w:date="2024-09-18T15:18:00Z">
        <w:r w:rsidR="008A2AEC" w:rsidRPr="008A2AEC" w:rsidDel="00C50661">
          <w:rPr>
            <w:rFonts w:cs="B Mitra"/>
            <w:b w:val="0"/>
            <w:bCs w:val="0"/>
            <w:szCs w:val="24"/>
            <w:rtl/>
          </w:rPr>
          <w:delText>که تأث</w:delText>
        </w:r>
        <w:r w:rsidR="008A2AEC" w:rsidRPr="008A2AEC" w:rsidDel="00C50661">
          <w:rPr>
            <w:rFonts w:cs="B Mitra" w:hint="cs"/>
            <w:b w:val="0"/>
            <w:bCs w:val="0"/>
            <w:szCs w:val="24"/>
            <w:rtl/>
          </w:rPr>
          <w:delText>یرات</w:delText>
        </w:r>
        <w:r w:rsidR="008A2AEC" w:rsidRPr="008A2AEC" w:rsidDel="00C50661">
          <w:rPr>
            <w:rFonts w:cs="B Mitra"/>
            <w:b w:val="0"/>
            <w:bCs w:val="0"/>
            <w:szCs w:val="24"/>
            <w:rtl/>
          </w:rPr>
          <w:delText xml:space="preserve"> مشابه</w:delText>
        </w:r>
        <w:r w:rsidR="008A2AEC" w:rsidRPr="008A2AEC" w:rsidDel="00C50661">
          <w:rPr>
            <w:rFonts w:cs="B Mitra" w:hint="cs"/>
            <w:b w:val="0"/>
            <w:bCs w:val="0"/>
            <w:szCs w:val="24"/>
            <w:rtl/>
          </w:rPr>
          <w:delText>ی</w:delText>
        </w:r>
        <w:r w:rsidR="008A2AEC" w:rsidRPr="008A2AEC" w:rsidDel="00C50661">
          <w:rPr>
            <w:rFonts w:cs="B Mitra"/>
            <w:b w:val="0"/>
            <w:bCs w:val="0"/>
            <w:szCs w:val="24"/>
            <w:rtl/>
          </w:rPr>
          <w:delText xml:space="preserve"> بر سلامت معنو</w:delText>
        </w:r>
        <w:r w:rsidR="008A2AEC" w:rsidRPr="008A2AEC" w:rsidDel="00C50661">
          <w:rPr>
            <w:rFonts w:cs="B Mitra" w:hint="cs"/>
            <w:b w:val="0"/>
            <w:bCs w:val="0"/>
            <w:szCs w:val="24"/>
            <w:rtl/>
          </w:rPr>
          <w:delText>ی</w:delText>
        </w:r>
        <w:r w:rsidR="008A2AEC" w:rsidRPr="008A2AEC" w:rsidDel="00C50661">
          <w:rPr>
            <w:rFonts w:cs="B Mitra"/>
            <w:b w:val="0"/>
            <w:bCs w:val="0"/>
            <w:szCs w:val="24"/>
            <w:rtl/>
          </w:rPr>
          <w:delText xml:space="preserve"> و آگاه</w:delText>
        </w:r>
        <w:r w:rsidR="008A2AEC" w:rsidRPr="008A2AEC" w:rsidDel="00C50661">
          <w:rPr>
            <w:rFonts w:cs="B Mitra" w:hint="cs"/>
            <w:b w:val="0"/>
            <w:bCs w:val="0"/>
            <w:szCs w:val="24"/>
            <w:rtl/>
          </w:rPr>
          <w:delText>ی</w:delText>
        </w:r>
        <w:r w:rsidR="008A2AEC" w:rsidRPr="008A2AEC" w:rsidDel="00C50661">
          <w:rPr>
            <w:rFonts w:cs="B Mitra"/>
            <w:b w:val="0"/>
            <w:bCs w:val="0"/>
            <w:szCs w:val="24"/>
            <w:rtl/>
          </w:rPr>
          <w:delText xml:space="preserve"> د</w:delText>
        </w:r>
        <w:r w:rsidR="008A2AEC" w:rsidRPr="008A2AEC" w:rsidDel="00C50661">
          <w:rPr>
            <w:rFonts w:cs="B Mitra" w:hint="cs"/>
            <w:b w:val="0"/>
            <w:bCs w:val="0"/>
            <w:szCs w:val="24"/>
            <w:rtl/>
          </w:rPr>
          <w:delText>ینی</w:delText>
        </w:r>
        <w:r w:rsidR="008A2AEC" w:rsidRPr="008A2AEC" w:rsidDel="00C50661">
          <w:rPr>
            <w:rFonts w:cs="B Mitra"/>
            <w:b w:val="0"/>
            <w:bCs w:val="0"/>
            <w:szCs w:val="24"/>
            <w:rtl/>
          </w:rPr>
          <w:delText xml:space="preserve"> آن</w:delText>
        </w:r>
        <w:r w:rsidR="008A2AEC" w:rsidDel="00C50661">
          <w:rPr>
            <w:rFonts w:cs="B Mitra" w:hint="cs"/>
            <w:b w:val="0"/>
            <w:bCs w:val="0"/>
            <w:szCs w:val="24"/>
            <w:rtl/>
          </w:rPr>
          <w:delText xml:space="preserve"> </w:delText>
        </w:r>
        <w:r w:rsidR="008A2AEC" w:rsidRPr="008A2AEC" w:rsidDel="00C50661">
          <w:rPr>
            <w:rFonts w:cs="B Mitra"/>
            <w:b w:val="0"/>
            <w:bCs w:val="0"/>
            <w:szCs w:val="24"/>
            <w:rtl/>
          </w:rPr>
          <w:delText>ها داشته است</w:delText>
        </w:r>
      </w:del>
      <w:del w:id="1245" w:author="mahsa sarvy" w:date="2024-09-18T15:48:00Z">
        <w:r w:rsidR="008A2AEC" w:rsidRPr="008A2AEC" w:rsidDel="00507007">
          <w:rPr>
            <w:rFonts w:cs="B Mitra"/>
            <w:b w:val="0"/>
            <w:bCs w:val="0"/>
            <w:szCs w:val="24"/>
            <w:rtl/>
          </w:rPr>
          <w:delText>.</w:delText>
        </w:r>
      </w:del>
    </w:p>
    <w:p w14:paraId="141AD598" w14:textId="30B7B6CA" w:rsidR="008A2AEC" w:rsidDel="001443B5" w:rsidRDefault="008A2AEC">
      <w:pPr>
        <w:pStyle w:val="8"/>
        <w:spacing w:line="360" w:lineRule="auto"/>
        <w:ind w:left="0" w:firstLine="288"/>
        <w:rPr>
          <w:del w:id="1246" w:author="mahsa sarvy" w:date="2024-09-18T15:29:00Z"/>
          <w:rFonts w:cs="B Mitra"/>
          <w:b w:val="0"/>
          <w:bCs w:val="0"/>
          <w:szCs w:val="24"/>
          <w:rtl/>
        </w:rPr>
        <w:pPrChange w:id="1247" w:author="mahsa sarvy" w:date="2024-09-18T16:06:00Z">
          <w:pPr>
            <w:pStyle w:val="8"/>
            <w:ind w:left="0" w:firstLine="288"/>
          </w:pPr>
        </w:pPrChange>
      </w:pPr>
      <w:del w:id="1248" w:author="mahsa sarvy" w:date="2024-09-18T16:05:00Z">
        <w:r w:rsidRPr="008A2AEC" w:rsidDel="002C7E06">
          <w:rPr>
            <w:rFonts w:cs="B Mitra" w:hint="cs"/>
            <w:b w:val="0"/>
            <w:bCs w:val="0"/>
            <w:szCs w:val="24"/>
            <w:rtl/>
          </w:rPr>
          <w:delText>در</w:delText>
        </w:r>
        <w:r w:rsidRPr="008A2AEC" w:rsidDel="002C7E06">
          <w:rPr>
            <w:rFonts w:cs="B Mitra"/>
            <w:b w:val="0"/>
            <w:bCs w:val="0"/>
            <w:szCs w:val="24"/>
            <w:rtl/>
          </w:rPr>
          <w:delText xml:space="preserve"> ا</w:delText>
        </w:r>
        <w:r w:rsidRPr="008A2AEC" w:rsidDel="002C7E06">
          <w:rPr>
            <w:rFonts w:cs="B Mitra" w:hint="cs"/>
            <w:b w:val="0"/>
            <w:bCs w:val="0"/>
            <w:szCs w:val="24"/>
            <w:rtl/>
          </w:rPr>
          <w:delText>ین</w:delText>
        </w:r>
        <w:r w:rsidRPr="008A2AEC" w:rsidDel="002C7E06">
          <w:rPr>
            <w:rFonts w:cs="B Mitra"/>
            <w:b w:val="0"/>
            <w:bCs w:val="0"/>
            <w:szCs w:val="24"/>
            <w:rtl/>
          </w:rPr>
          <w:delText xml:space="preserve"> تحق</w:delText>
        </w:r>
        <w:r w:rsidRPr="008A2AEC" w:rsidDel="002C7E06">
          <w:rPr>
            <w:rFonts w:cs="B Mitra" w:hint="cs"/>
            <w:b w:val="0"/>
            <w:bCs w:val="0"/>
            <w:szCs w:val="24"/>
            <w:rtl/>
          </w:rPr>
          <w:delText>یق،</w:delText>
        </w:r>
        <w:r w:rsidRPr="008A2AEC" w:rsidDel="002C7E06">
          <w:rPr>
            <w:rFonts w:cs="B Mitra"/>
            <w:b w:val="0"/>
            <w:bCs w:val="0"/>
            <w:szCs w:val="24"/>
            <w:rtl/>
          </w:rPr>
          <w:delText xml:space="preserve"> رابطه معنادار</w:delText>
        </w:r>
        <w:r w:rsidRPr="008A2AEC" w:rsidDel="002C7E06">
          <w:rPr>
            <w:rFonts w:cs="B Mitra" w:hint="cs"/>
            <w:b w:val="0"/>
            <w:bCs w:val="0"/>
            <w:szCs w:val="24"/>
            <w:rtl/>
          </w:rPr>
          <w:delText>ی</w:delText>
        </w:r>
        <w:r w:rsidRPr="008A2AEC" w:rsidDel="002C7E06">
          <w:rPr>
            <w:rFonts w:cs="B Mitra"/>
            <w:b w:val="0"/>
            <w:bCs w:val="0"/>
            <w:szCs w:val="24"/>
            <w:rtl/>
          </w:rPr>
          <w:delText xml:space="preserve"> ب</w:delText>
        </w:r>
        <w:r w:rsidRPr="008A2AEC" w:rsidDel="002C7E06">
          <w:rPr>
            <w:rFonts w:cs="B Mitra" w:hint="cs"/>
            <w:b w:val="0"/>
            <w:bCs w:val="0"/>
            <w:szCs w:val="24"/>
            <w:rtl/>
          </w:rPr>
          <w:delText>ین</w:delText>
        </w:r>
        <w:r w:rsidRPr="008A2AEC" w:rsidDel="002C7E06">
          <w:rPr>
            <w:rFonts w:cs="B Mitra"/>
            <w:b w:val="0"/>
            <w:bCs w:val="0"/>
            <w:szCs w:val="24"/>
            <w:rtl/>
          </w:rPr>
          <w:delText xml:space="preserve"> ترم تحص</w:delText>
        </w:r>
        <w:r w:rsidRPr="008A2AEC" w:rsidDel="002C7E06">
          <w:rPr>
            <w:rFonts w:cs="B Mitra" w:hint="cs"/>
            <w:b w:val="0"/>
            <w:bCs w:val="0"/>
            <w:szCs w:val="24"/>
            <w:rtl/>
          </w:rPr>
          <w:delText>یلی</w:delText>
        </w:r>
        <w:r w:rsidRPr="008A2AEC" w:rsidDel="002C7E06">
          <w:rPr>
            <w:rFonts w:cs="B Mitra"/>
            <w:b w:val="0"/>
            <w:bCs w:val="0"/>
            <w:szCs w:val="24"/>
            <w:rtl/>
          </w:rPr>
          <w:delText xml:space="preserve"> و م</w:delText>
        </w:r>
        <w:r w:rsidRPr="008A2AEC" w:rsidDel="002C7E06">
          <w:rPr>
            <w:rFonts w:cs="B Mitra" w:hint="cs"/>
            <w:b w:val="0"/>
            <w:bCs w:val="0"/>
            <w:szCs w:val="24"/>
            <w:rtl/>
          </w:rPr>
          <w:delText>یانگین</w:delText>
        </w:r>
        <w:r w:rsidRPr="008A2AEC" w:rsidDel="002C7E06">
          <w:rPr>
            <w:rFonts w:cs="B Mitra"/>
            <w:b w:val="0"/>
            <w:bCs w:val="0"/>
            <w:szCs w:val="24"/>
            <w:rtl/>
          </w:rPr>
          <w:delText xml:space="preserve"> سلامت معنو</w:delText>
        </w:r>
        <w:r w:rsidRPr="008A2AEC" w:rsidDel="002C7E06">
          <w:rPr>
            <w:rFonts w:cs="B Mitra" w:hint="cs"/>
            <w:b w:val="0"/>
            <w:bCs w:val="0"/>
            <w:szCs w:val="24"/>
            <w:rtl/>
          </w:rPr>
          <w:delText>ی</w:delText>
        </w:r>
        <w:r w:rsidRPr="008A2AEC" w:rsidDel="002C7E06">
          <w:rPr>
            <w:rFonts w:cs="B Mitra"/>
            <w:b w:val="0"/>
            <w:bCs w:val="0"/>
            <w:szCs w:val="24"/>
            <w:rtl/>
          </w:rPr>
          <w:delText xml:space="preserve"> و آگاه</w:delText>
        </w:r>
        <w:r w:rsidRPr="008A2AEC" w:rsidDel="002C7E06">
          <w:rPr>
            <w:rFonts w:cs="B Mitra" w:hint="cs"/>
            <w:b w:val="0"/>
            <w:bCs w:val="0"/>
            <w:szCs w:val="24"/>
            <w:rtl/>
          </w:rPr>
          <w:delText>ی</w:delText>
        </w:r>
        <w:r w:rsidRPr="008A2AEC" w:rsidDel="002C7E06">
          <w:rPr>
            <w:rFonts w:cs="B Mitra"/>
            <w:b w:val="0"/>
            <w:bCs w:val="0"/>
            <w:szCs w:val="24"/>
            <w:rtl/>
          </w:rPr>
          <w:delText xml:space="preserve"> مشاهده نشد. ممکن است ا</w:delText>
        </w:r>
        <w:r w:rsidRPr="008A2AEC" w:rsidDel="002C7E06">
          <w:rPr>
            <w:rFonts w:cs="B Mitra" w:hint="cs"/>
            <w:b w:val="0"/>
            <w:bCs w:val="0"/>
            <w:szCs w:val="24"/>
            <w:rtl/>
          </w:rPr>
          <w:delText>ین</w:delText>
        </w:r>
        <w:r w:rsidRPr="008A2AEC" w:rsidDel="002C7E06">
          <w:rPr>
            <w:rFonts w:cs="B Mitra"/>
            <w:b w:val="0"/>
            <w:bCs w:val="0"/>
            <w:szCs w:val="24"/>
            <w:rtl/>
          </w:rPr>
          <w:delText xml:space="preserve"> عدم رابطه به دل</w:delText>
        </w:r>
        <w:r w:rsidRPr="008A2AEC" w:rsidDel="002C7E06">
          <w:rPr>
            <w:rFonts w:cs="B Mitra" w:hint="cs"/>
            <w:b w:val="0"/>
            <w:bCs w:val="0"/>
            <w:szCs w:val="24"/>
            <w:rtl/>
          </w:rPr>
          <w:delText>یل</w:delText>
        </w:r>
        <w:r w:rsidRPr="008A2AEC" w:rsidDel="002C7E06">
          <w:rPr>
            <w:rFonts w:cs="B Mitra"/>
            <w:b w:val="0"/>
            <w:bCs w:val="0"/>
            <w:szCs w:val="24"/>
            <w:rtl/>
          </w:rPr>
          <w:delText xml:space="preserve"> تنوع سبک‌ها</w:delText>
        </w:r>
        <w:r w:rsidRPr="008A2AEC" w:rsidDel="002C7E06">
          <w:rPr>
            <w:rFonts w:cs="B Mitra" w:hint="cs"/>
            <w:b w:val="0"/>
            <w:bCs w:val="0"/>
            <w:szCs w:val="24"/>
            <w:rtl/>
          </w:rPr>
          <w:delText>ی</w:delText>
        </w:r>
        <w:r w:rsidRPr="008A2AEC" w:rsidDel="002C7E06">
          <w:rPr>
            <w:rFonts w:cs="B Mitra"/>
            <w:b w:val="0"/>
            <w:bCs w:val="0"/>
            <w:szCs w:val="24"/>
            <w:rtl/>
          </w:rPr>
          <w:delText xml:space="preserve"> </w:delText>
        </w:r>
        <w:r w:rsidRPr="008A2AEC" w:rsidDel="002C7E06">
          <w:rPr>
            <w:rFonts w:cs="B Mitra" w:hint="cs"/>
            <w:b w:val="0"/>
            <w:bCs w:val="0"/>
            <w:szCs w:val="24"/>
            <w:rtl/>
          </w:rPr>
          <w:delText>یادگیری</w:delText>
        </w:r>
        <w:r w:rsidRPr="008A2AEC" w:rsidDel="002C7E06">
          <w:rPr>
            <w:rFonts w:cs="B Mitra"/>
            <w:b w:val="0"/>
            <w:bCs w:val="0"/>
            <w:szCs w:val="24"/>
            <w:rtl/>
          </w:rPr>
          <w:delText xml:space="preserve"> و تفاوت‌ها</w:delText>
        </w:r>
        <w:r w:rsidRPr="008A2AEC" w:rsidDel="002C7E06">
          <w:rPr>
            <w:rFonts w:cs="B Mitra" w:hint="cs"/>
            <w:b w:val="0"/>
            <w:bCs w:val="0"/>
            <w:szCs w:val="24"/>
            <w:rtl/>
          </w:rPr>
          <w:delText>ی</w:delText>
        </w:r>
        <w:r w:rsidRPr="008A2AEC" w:rsidDel="002C7E06">
          <w:rPr>
            <w:rFonts w:cs="B Mitra"/>
            <w:b w:val="0"/>
            <w:bCs w:val="0"/>
            <w:szCs w:val="24"/>
            <w:rtl/>
          </w:rPr>
          <w:delText xml:space="preserve"> فرد</w:delText>
        </w:r>
        <w:r w:rsidRPr="008A2AEC" w:rsidDel="002C7E06">
          <w:rPr>
            <w:rFonts w:cs="B Mitra" w:hint="cs"/>
            <w:b w:val="0"/>
            <w:bCs w:val="0"/>
            <w:szCs w:val="24"/>
            <w:rtl/>
          </w:rPr>
          <w:delText>ی</w:delText>
        </w:r>
        <w:r w:rsidRPr="008A2AEC" w:rsidDel="002C7E06">
          <w:rPr>
            <w:rFonts w:cs="B Mitra"/>
            <w:b w:val="0"/>
            <w:bCs w:val="0"/>
            <w:szCs w:val="24"/>
            <w:rtl/>
          </w:rPr>
          <w:delText xml:space="preserve"> در هر ترم باشد. </w:delText>
        </w:r>
      </w:del>
      <w:del w:id="1249" w:author="mahsa sarvy" w:date="2024-09-18T15:24:00Z">
        <w:r w:rsidRPr="008A2AEC" w:rsidDel="001443B5">
          <w:rPr>
            <w:rFonts w:cs="B Mitra"/>
            <w:b w:val="0"/>
            <w:bCs w:val="0"/>
            <w:szCs w:val="24"/>
            <w:rtl/>
          </w:rPr>
          <w:delText>اما</w:delText>
        </w:r>
      </w:del>
      <w:del w:id="1250" w:author="mahsa sarvy" w:date="2024-09-18T16:05:00Z">
        <w:r w:rsidRPr="008A2AEC" w:rsidDel="002C7E06">
          <w:rPr>
            <w:rFonts w:cs="B Mitra"/>
            <w:b w:val="0"/>
            <w:bCs w:val="0"/>
            <w:szCs w:val="24"/>
            <w:rtl/>
          </w:rPr>
          <w:delText>، با افزا</w:delText>
        </w:r>
        <w:r w:rsidRPr="008A2AEC" w:rsidDel="002C7E06">
          <w:rPr>
            <w:rFonts w:cs="B Mitra" w:hint="cs"/>
            <w:b w:val="0"/>
            <w:bCs w:val="0"/>
            <w:szCs w:val="24"/>
            <w:rtl/>
          </w:rPr>
          <w:delText>یش</w:delText>
        </w:r>
        <w:r w:rsidRPr="008A2AEC" w:rsidDel="002C7E06">
          <w:rPr>
            <w:rFonts w:cs="B Mitra"/>
            <w:b w:val="0"/>
            <w:bCs w:val="0"/>
            <w:szCs w:val="24"/>
            <w:rtl/>
          </w:rPr>
          <w:delText xml:space="preserve"> سن، نمرات آگاه</w:delText>
        </w:r>
        <w:r w:rsidRPr="008A2AEC" w:rsidDel="002C7E06">
          <w:rPr>
            <w:rFonts w:cs="B Mitra" w:hint="cs"/>
            <w:b w:val="0"/>
            <w:bCs w:val="0"/>
            <w:szCs w:val="24"/>
            <w:rtl/>
          </w:rPr>
          <w:delText>ی</w:delText>
        </w:r>
        <w:r w:rsidRPr="008A2AEC" w:rsidDel="002C7E06">
          <w:rPr>
            <w:rFonts w:cs="B Mitra"/>
            <w:b w:val="0"/>
            <w:bCs w:val="0"/>
            <w:szCs w:val="24"/>
            <w:rtl/>
          </w:rPr>
          <w:delText xml:space="preserve"> کاهش </w:delText>
        </w:r>
        <w:r w:rsidRPr="008A2AEC" w:rsidDel="002C7E06">
          <w:rPr>
            <w:rFonts w:cs="B Mitra" w:hint="cs"/>
            <w:b w:val="0"/>
            <w:bCs w:val="0"/>
            <w:szCs w:val="24"/>
            <w:rtl/>
          </w:rPr>
          <w:delText>یافت</w:delText>
        </w:r>
        <w:r w:rsidRPr="008A2AEC" w:rsidDel="002C7E06">
          <w:rPr>
            <w:rFonts w:cs="B Mitra"/>
            <w:b w:val="0"/>
            <w:bCs w:val="0"/>
            <w:szCs w:val="24"/>
            <w:rtl/>
          </w:rPr>
          <w:delText xml:space="preserve"> و با افزا</w:delText>
        </w:r>
        <w:r w:rsidRPr="008A2AEC" w:rsidDel="002C7E06">
          <w:rPr>
            <w:rFonts w:cs="B Mitra" w:hint="cs"/>
            <w:b w:val="0"/>
            <w:bCs w:val="0"/>
            <w:szCs w:val="24"/>
            <w:rtl/>
          </w:rPr>
          <w:delText>یش</w:delText>
        </w:r>
        <w:r w:rsidRPr="008A2AEC" w:rsidDel="002C7E06">
          <w:rPr>
            <w:rFonts w:cs="B Mitra"/>
            <w:b w:val="0"/>
            <w:bCs w:val="0"/>
            <w:szCs w:val="24"/>
            <w:rtl/>
          </w:rPr>
          <w:delText xml:space="preserve"> آگاه</w:delText>
        </w:r>
        <w:r w:rsidRPr="008A2AEC" w:rsidDel="002C7E06">
          <w:rPr>
            <w:rFonts w:cs="B Mitra" w:hint="cs"/>
            <w:b w:val="0"/>
            <w:bCs w:val="0"/>
            <w:szCs w:val="24"/>
            <w:rtl/>
          </w:rPr>
          <w:delText>ی</w:delText>
        </w:r>
        <w:r w:rsidRPr="008A2AEC" w:rsidDel="002C7E06">
          <w:rPr>
            <w:rFonts w:cs="B Mitra"/>
            <w:b w:val="0"/>
            <w:bCs w:val="0"/>
            <w:szCs w:val="24"/>
            <w:rtl/>
          </w:rPr>
          <w:delText xml:space="preserve"> د</w:delText>
        </w:r>
        <w:r w:rsidRPr="008A2AEC" w:rsidDel="002C7E06">
          <w:rPr>
            <w:rFonts w:cs="B Mitra" w:hint="cs"/>
            <w:b w:val="0"/>
            <w:bCs w:val="0"/>
            <w:szCs w:val="24"/>
            <w:rtl/>
          </w:rPr>
          <w:delText>ینی،</w:delText>
        </w:r>
        <w:r w:rsidRPr="008A2AEC" w:rsidDel="002C7E06">
          <w:rPr>
            <w:rFonts w:cs="B Mitra"/>
            <w:b w:val="0"/>
            <w:bCs w:val="0"/>
            <w:szCs w:val="24"/>
            <w:rtl/>
          </w:rPr>
          <w:delText xml:space="preserve"> نمرات سلامت معنو</w:delText>
        </w:r>
        <w:r w:rsidRPr="008A2AEC" w:rsidDel="002C7E06">
          <w:rPr>
            <w:rFonts w:cs="B Mitra" w:hint="cs"/>
            <w:b w:val="0"/>
            <w:bCs w:val="0"/>
            <w:szCs w:val="24"/>
            <w:rtl/>
          </w:rPr>
          <w:delText>ی</w:delText>
        </w:r>
        <w:r w:rsidRPr="008A2AEC" w:rsidDel="002C7E06">
          <w:rPr>
            <w:rFonts w:cs="B Mitra"/>
            <w:b w:val="0"/>
            <w:bCs w:val="0"/>
            <w:szCs w:val="24"/>
            <w:rtl/>
          </w:rPr>
          <w:delText xml:space="preserve"> کا</w:delText>
        </w:r>
        <w:r w:rsidRPr="008A2AEC" w:rsidDel="002C7E06">
          <w:rPr>
            <w:rFonts w:cs="B Mitra" w:hint="cs"/>
            <w:b w:val="0"/>
            <w:bCs w:val="0"/>
            <w:szCs w:val="24"/>
            <w:rtl/>
          </w:rPr>
          <w:delText>هش</w:delText>
        </w:r>
        <w:r w:rsidRPr="008A2AEC" w:rsidDel="002C7E06">
          <w:rPr>
            <w:rFonts w:cs="B Mitra"/>
            <w:b w:val="0"/>
            <w:bCs w:val="0"/>
            <w:szCs w:val="24"/>
            <w:rtl/>
          </w:rPr>
          <w:delText xml:space="preserve"> پ</w:delText>
        </w:r>
        <w:r w:rsidRPr="008A2AEC" w:rsidDel="002C7E06">
          <w:rPr>
            <w:rFonts w:cs="B Mitra" w:hint="cs"/>
            <w:b w:val="0"/>
            <w:bCs w:val="0"/>
            <w:szCs w:val="24"/>
            <w:rtl/>
          </w:rPr>
          <w:delText>یدا</w:delText>
        </w:r>
        <w:r w:rsidRPr="008A2AEC" w:rsidDel="002C7E06">
          <w:rPr>
            <w:rFonts w:cs="B Mitra"/>
            <w:b w:val="0"/>
            <w:bCs w:val="0"/>
            <w:szCs w:val="24"/>
            <w:rtl/>
          </w:rPr>
          <w:delText xml:space="preserve"> کرد. ا</w:delText>
        </w:r>
        <w:r w:rsidRPr="008A2AEC" w:rsidDel="002C7E06">
          <w:rPr>
            <w:rFonts w:cs="B Mitra" w:hint="cs"/>
            <w:b w:val="0"/>
            <w:bCs w:val="0"/>
            <w:szCs w:val="24"/>
            <w:rtl/>
          </w:rPr>
          <w:delText>ین</w:delText>
        </w:r>
        <w:r w:rsidRPr="008A2AEC" w:rsidDel="002C7E06">
          <w:rPr>
            <w:rFonts w:cs="B Mitra"/>
            <w:b w:val="0"/>
            <w:bCs w:val="0"/>
            <w:szCs w:val="24"/>
            <w:rtl/>
          </w:rPr>
          <w:delText xml:space="preserve"> نت</w:delText>
        </w:r>
        <w:r w:rsidRPr="008A2AEC" w:rsidDel="002C7E06">
          <w:rPr>
            <w:rFonts w:cs="B Mitra" w:hint="cs"/>
            <w:b w:val="0"/>
            <w:bCs w:val="0"/>
            <w:szCs w:val="24"/>
            <w:rtl/>
          </w:rPr>
          <w:delText>یجه</w:delText>
        </w:r>
        <w:r w:rsidRPr="008A2AEC" w:rsidDel="002C7E06">
          <w:rPr>
            <w:rFonts w:cs="B Mitra"/>
            <w:b w:val="0"/>
            <w:bCs w:val="0"/>
            <w:szCs w:val="24"/>
            <w:rtl/>
          </w:rPr>
          <w:delText xml:space="preserve"> نشان م</w:delText>
        </w:r>
        <w:r w:rsidRPr="008A2AEC" w:rsidDel="002C7E06">
          <w:rPr>
            <w:rFonts w:cs="B Mitra" w:hint="cs"/>
            <w:b w:val="0"/>
            <w:bCs w:val="0"/>
            <w:szCs w:val="24"/>
            <w:rtl/>
          </w:rPr>
          <w:delText>ی‌دهد</w:delText>
        </w:r>
        <w:r w:rsidRPr="008A2AEC" w:rsidDel="002C7E06">
          <w:rPr>
            <w:rFonts w:cs="B Mitra"/>
            <w:b w:val="0"/>
            <w:bCs w:val="0"/>
            <w:szCs w:val="24"/>
            <w:rtl/>
          </w:rPr>
          <w:delText xml:space="preserve"> که با افزا</w:delText>
        </w:r>
        <w:r w:rsidRPr="008A2AEC" w:rsidDel="002C7E06">
          <w:rPr>
            <w:rFonts w:cs="B Mitra" w:hint="cs"/>
            <w:b w:val="0"/>
            <w:bCs w:val="0"/>
            <w:szCs w:val="24"/>
            <w:rtl/>
          </w:rPr>
          <w:delText>یش</w:delText>
        </w:r>
        <w:r w:rsidRPr="008A2AEC" w:rsidDel="002C7E06">
          <w:rPr>
            <w:rFonts w:cs="B Mitra"/>
            <w:b w:val="0"/>
            <w:bCs w:val="0"/>
            <w:szCs w:val="24"/>
            <w:rtl/>
          </w:rPr>
          <w:delText xml:space="preserve"> سن، افراد ممکن است کمتر به دنبال کسب آگاه</w:delText>
        </w:r>
        <w:r w:rsidRPr="008A2AEC" w:rsidDel="002C7E06">
          <w:rPr>
            <w:rFonts w:cs="B Mitra" w:hint="cs"/>
            <w:b w:val="0"/>
            <w:bCs w:val="0"/>
            <w:szCs w:val="24"/>
            <w:rtl/>
          </w:rPr>
          <w:delText>ی</w:delText>
        </w:r>
        <w:r w:rsidRPr="008A2AEC" w:rsidDel="002C7E06">
          <w:rPr>
            <w:rFonts w:cs="B Mitra"/>
            <w:b w:val="0"/>
            <w:bCs w:val="0"/>
            <w:szCs w:val="24"/>
            <w:rtl/>
          </w:rPr>
          <w:delText xml:space="preserve"> د</w:delText>
        </w:r>
        <w:r w:rsidRPr="008A2AEC" w:rsidDel="002C7E06">
          <w:rPr>
            <w:rFonts w:cs="B Mitra" w:hint="cs"/>
            <w:b w:val="0"/>
            <w:bCs w:val="0"/>
            <w:szCs w:val="24"/>
            <w:rtl/>
          </w:rPr>
          <w:delText>ینی</w:delText>
        </w:r>
        <w:r w:rsidRPr="008A2AEC" w:rsidDel="002C7E06">
          <w:rPr>
            <w:rFonts w:cs="B Mitra"/>
            <w:b w:val="0"/>
            <w:bCs w:val="0"/>
            <w:szCs w:val="24"/>
            <w:rtl/>
          </w:rPr>
          <w:delText xml:space="preserve"> باشند </w:delText>
        </w:r>
        <w:r w:rsidRPr="008A2AEC" w:rsidDel="002C7E06">
          <w:rPr>
            <w:rFonts w:cs="B Mitra" w:hint="cs"/>
            <w:b w:val="0"/>
            <w:bCs w:val="0"/>
            <w:szCs w:val="24"/>
            <w:rtl/>
          </w:rPr>
          <w:delText>یا</w:delText>
        </w:r>
        <w:r w:rsidRPr="008A2AEC" w:rsidDel="002C7E06">
          <w:rPr>
            <w:rFonts w:cs="B Mitra"/>
            <w:b w:val="0"/>
            <w:bCs w:val="0"/>
            <w:szCs w:val="24"/>
            <w:rtl/>
          </w:rPr>
          <w:delText xml:space="preserve"> توجه کمتر</w:delText>
        </w:r>
        <w:r w:rsidRPr="008A2AEC" w:rsidDel="002C7E06">
          <w:rPr>
            <w:rFonts w:cs="B Mitra" w:hint="cs"/>
            <w:b w:val="0"/>
            <w:bCs w:val="0"/>
            <w:szCs w:val="24"/>
            <w:rtl/>
          </w:rPr>
          <w:delText>ی</w:delText>
        </w:r>
        <w:r w:rsidRPr="008A2AEC" w:rsidDel="002C7E06">
          <w:rPr>
            <w:rFonts w:cs="B Mitra"/>
            <w:b w:val="0"/>
            <w:bCs w:val="0"/>
            <w:szCs w:val="24"/>
            <w:rtl/>
          </w:rPr>
          <w:delText xml:space="preserve"> به ا</w:delText>
        </w:r>
        <w:r w:rsidRPr="008A2AEC" w:rsidDel="002C7E06">
          <w:rPr>
            <w:rFonts w:cs="B Mitra" w:hint="cs"/>
            <w:b w:val="0"/>
            <w:bCs w:val="0"/>
            <w:szCs w:val="24"/>
            <w:rtl/>
          </w:rPr>
          <w:delText>ین</w:delText>
        </w:r>
        <w:r w:rsidRPr="008A2AEC" w:rsidDel="002C7E06">
          <w:rPr>
            <w:rFonts w:cs="B Mitra"/>
            <w:b w:val="0"/>
            <w:bCs w:val="0"/>
            <w:szCs w:val="24"/>
            <w:rtl/>
          </w:rPr>
          <w:delText xml:space="preserve"> موضوعات داشته باشند. </w:delText>
        </w:r>
      </w:del>
      <w:del w:id="1251" w:author="mahsa sarvy" w:date="2024-09-18T15:30:00Z">
        <w:r w:rsidR="001443B5" w:rsidDel="001443B5">
          <w:rPr>
            <w:rFonts w:cs="B Mitra"/>
            <w:szCs w:val="24"/>
            <w:rtl/>
          </w:rPr>
          <w:fldChar w:fldCharType="begin"/>
        </w:r>
        <w:r w:rsidR="001443B5" w:rsidDel="001443B5">
          <w:rPr>
            <w:rFonts w:cs="B Mitra"/>
            <w:b w:val="0"/>
            <w:bCs w:val="0"/>
            <w:szCs w:val="24"/>
            <w:rtl/>
          </w:rPr>
          <w:delInstrText xml:space="preserve"> </w:delInstrText>
        </w:r>
        <w:r w:rsidR="001443B5" w:rsidDel="001443B5">
          <w:rPr>
            <w:rFonts w:cs="B Mitra"/>
            <w:b w:val="0"/>
            <w:bCs w:val="0"/>
            <w:szCs w:val="24"/>
          </w:rPr>
          <w:delInstrText>ADDIN EN.CITE &lt;EndNote&gt;&lt;Cite&gt;&lt;Author&gt;Bengtson&lt;/Author&gt;&lt;Year&gt;2015&lt;/Year&gt;&lt;RecNum&gt;13&lt;/RecNum&gt;&lt;DisplayText&gt;(13)&lt;/DisplayText&gt;&lt;record&gt;&lt;rec-number&gt;13&lt;/rec-number&gt;&lt;foreign-keys&gt;&lt;key app="EN" db-id="xxxwxrxeip520yeezr55v0fopex5a9p9za2s" timestamp="1726660707"&gt;13</w:delInstrText>
        </w:r>
        <w:r w:rsidR="001443B5" w:rsidDel="001443B5">
          <w:rPr>
            <w:rFonts w:cs="B Mitra"/>
            <w:b w:val="0"/>
            <w:bCs w:val="0"/>
            <w:szCs w:val="24"/>
            <w:rtl/>
          </w:rPr>
          <w:delInstrText>&lt;/</w:delInstrText>
        </w:r>
        <w:r w:rsidR="001443B5" w:rsidDel="001443B5">
          <w:rPr>
            <w:rFonts w:cs="B Mitra"/>
            <w:b w:val="0"/>
            <w:bCs w:val="0"/>
            <w:szCs w:val="24"/>
          </w:rPr>
          <w:delInstrText>key&gt;&lt;/foreign-keys&gt;&lt;ref-type name="Journal Article"&gt;17&lt;/ref-type&gt;&lt;contributors&gt;&lt;authors&gt;&lt;author&gt;Bengtson, Vern L.&lt;/author&gt;&lt;author&gt;Putney, Norella M.&lt;/author&gt;&lt;author&gt;Silverstein, Merril&lt;/author&gt;&lt;author&gt;Harris, Susan C.&lt;/author&gt;&lt;/authors&gt;&lt;/contributors&gt;&lt;titles&gt;&lt;title&gt;Does Religiousness Increase with Age? Age Changes and Generational Differences Over 35 Years&lt;/title&gt;&lt;secondary-title&gt;Journal for the Scientific Study of Religion&lt;/secondary-title&gt;&lt;/titles&gt;&lt;periodical&gt;&lt;full-title&gt;Journal for the Scientific Study of Religion&lt;/full-title&gt;&lt;/periodical&gt;&lt;pages&gt;363-379&lt;/pages&gt;&lt;volume&gt;54&lt;/volume&gt;&lt;number&gt;2&lt;/number&gt;&lt;dates&gt;&lt;year&gt;2015&lt;/year&gt;&lt;/dates&gt;&lt;publisher&gt;[Society for the Scientific Study of Religion, Wiley]&lt;/publisher&gt;&lt;isbn&gt;00218294, 14685906&lt;/isbn&gt;&lt;urls&gt;&lt;related-urls&gt;&lt;url&gt;http://www.jstor.org/stable/24644346&lt;/url&gt;&lt;/related-urls&gt;&lt;/urls&gt;&lt;custom1&gt;Full publication date: MAY 2015&lt;/custom1&gt;&lt;access-date&gt;2024/09/18/&lt;/access-date&gt;&lt;/record&gt;&lt;/Cite&gt;&lt;/EndNote</w:delInstrText>
        </w:r>
        <w:r w:rsidR="001443B5" w:rsidDel="001443B5">
          <w:rPr>
            <w:rFonts w:cs="B Mitra"/>
            <w:b w:val="0"/>
            <w:bCs w:val="0"/>
            <w:szCs w:val="24"/>
            <w:rtl/>
          </w:rPr>
          <w:delInstrText>&gt;</w:delInstrText>
        </w:r>
        <w:r w:rsidR="001443B5" w:rsidDel="001443B5">
          <w:rPr>
            <w:rFonts w:cs="B Mitra"/>
            <w:szCs w:val="24"/>
            <w:rtl/>
          </w:rPr>
          <w:fldChar w:fldCharType="separate"/>
        </w:r>
        <w:r w:rsidR="001443B5" w:rsidDel="001443B5">
          <w:rPr>
            <w:rFonts w:cs="B Mitra"/>
            <w:b w:val="0"/>
            <w:bCs w:val="0"/>
            <w:szCs w:val="24"/>
            <w:rtl/>
          </w:rPr>
          <w:delText>(13)</w:delText>
        </w:r>
        <w:r w:rsidR="001443B5" w:rsidDel="001443B5">
          <w:rPr>
            <w:rFonts w:cs="B Mitra"/>
            <w:szCs w:val="24"/>
            <w:rtl/>
          </w:rPr>
          <w:fldChar w:fldCharType="end"/>
        </w:r>
      </w:del>
      <w:del w:id="1252" w:author="mahsa sarvy" w:date="2024-09-18T15:29:00Z">
        <w:r w:rsidRPr="008A2AEC" w:rsidDel="001443B5">
          <w:rPr>
            <w:rFonts w:cs="B Mitra"/>
            <w:b w:val="0"/>
            <w:bCs w:val="0"/>
            <w:szCs w:val="24"/>
            <w:rtl/>
          </w:rPr>
          <w:delText>ا</w:delText>
        </w:r>
        <w:r w:rsidRPr="008A2AEC" w:rsidDel="001443B5">
          <w:rPr>
            <w:rFonts w:cs="B Mitra" w:hint="cs"/>
            <w:b w:val="0"/>
            <w:bCs w:val="0"/>
            <w:szCs w:val="24"/>
            <w:rtl/>
          </w:rPr>
          <w:delText>ین</w:delText>
        </w:r>
        <w:r w:rsidRPr="008A2AEC" w:rsidDel="001443B5">
          <w:rPr>
            <w:rFonts w:cs="B Mitra"/>
            <w:b w:val="0"/>
            <w:bCs w:val="0"/>
            <w:szCs w:val="24"/>
            <w:rtl/>
          </w:rPr>
          <w:delText xml:space="preserve"> </w:delText>
        </w:r>
        <w:r w:rsidRPr="008A2AEC" w:rsidDel="001443B5">
          <w:rPr>
            <w:rFonts w:cs="B Mitra" w:hint="cs"/>
            <w:b w:val="0"/>
            <w:bCs w:val="0"/>
            <w:szCs w:val="24"/>
            <w:rtl/>
          </w:rPr>
          <w:delText>یافته‌ها</w:delText>
        </w:r>
        <w:r w:rsidRPr="008A2AEC" w:rsidDel="001443B5">
          <w:rPr>
            <w:rFonts w:cs="B Mitra"/>
            <w:b w:val="0"/>
            <w:bCs w:val="0"/>
            <w:szCs w:val="24"/>
            <w:rtl/>
          </w:rPr>
          <w:delText xml:space="preserve"> با مطالعه‌ا</w:delText>
        </w:r>
        <w:r w:rsidRPr="008A2AEC" w:rsidDel="001443B5">
          <w:rPr>
            <w:rFonts w:cs="B Mitra" w:hint="cs"/>
            <w:b w:val="0"/>
            <w:bCs w:val="0"/>
            <w:szCs w:val="24"/>
            <w:rtl/>
          </w:rPr>
          <w:delText>ی</w:delText>
        </w:r>
        <w:r w:rsidRPr="008A2AEC" w:rsidDel="001443B5">
          <w:rPr>
            <w:rFonts w:cs="B Mitra"/>
            <w:b w:val="0"/>
            <w:bCs w:val="0"/>
            <w:szCs w:val="24"/>
            <w:rtl/>
          </w:rPr>
          <w:delText xml:space="preserve"> که ارتباط</w:delText>
        </w:r>
        <w:r w:rsidRPr="008A2AEC" w:rsidDel="001443B5">
          <w:rPr>
            <w:rFonts w:cs="B Mitra" w:hint="cs"/>
            <w:b w:val="0"/>
            <w:bCs w:val="0"/>
            <w:szCs w:val="24"/>
            <w:rtl/>
          </w:rPr>
          <w:delText>ی</w:delText>
        </w:r>
        <w:r w:rsidRPr="008A2AEC" w:rsidDel="001443B5">
          <w:rPr>
            <w:rFonts w:cs="B Mitra"/>
            <w:b w:val="0"/>
            <w:bCs w:val="0"/>
            <w:szCs w:val="24"/>
            <w:rtl/>
          </w:rPr>
          <w:delText xml:space="preserve"> ب</w:delText>
        </w:r>
        <w:r w:rsidRPr="008A2AEC" w:rsidDel="001443B5">
          <w:rPr>
            <w:rFonts w:cs="B Mitra" w:hint="cs"/>
            <w:b w:val="0"/>
            <w:bCs w:val="0"/>
            <w:szCs w:val="24"/>
            <w:rtl/>
          </w:rPr>
          <w:delText>ین</w:delText>
        </w:r>
        <w:r w:rsidRPr="008A2AEC" w:rsidDel="001443B5">
          <w:rPr>
            <w:rFonts w:cs="B Mitra"/>
            <w:b w:val="0"/>
            <w:bCs w:val="0"/>
            <w:szCs w:val="24"/>
            <w:rtl/>
          </w:rPr>
          <w:delText xml:space="preserve"> ذهن‌آگاه</w:delText>
        </w:r>
        <w:r w:rsidRPr="008A2AEC" w:rsidDel="001443B5">
          <w:rPr>
            <w:rFonts w:cs="B Mitra" w:hint="cs"/>
            <w:b w:val="0"/>
            <w:bCs w:val="0"/>
            <w:szCs w:val="24"/>
            <w:rtl/>
          </w:rPr>
          <w:delText>ی</w:delText>
        </w:r>
        <w:r w:rsidRPr="008A2AEC" w:rsidDel="001443B5">
          <w:rPr>
            <w:rFonts w:cs="B Mitra"/>
            <w:b w:val="0"/>
            <w:bCs w:val="0"/>
            <w:szCs w:val="24"/>
            <w:rtl/>
          </w:rPr>
          <w:delText xml:space="preserve"> و نگرش مذهب</w:delText>
        </w:r>
        <w:r w:rsidRPr="008A2AEC" w:rsidDel="001443B5">
          <w:rPr>
            <w:rFonts w:cs="B Mitra" w:hint="cs"/>
            <w:b w:val="0"/>
            <w:bCs w:val="0"/>
            <w:szCs w:val="24"/>
            <w:rtl/>
          </w:rPr>
          <w:delText>ی</w:delText>
        </w:r>
        <w:r w:rsidRPr="008A2AEC" w:rsidDel="001443B5">
          <w:rPr>
            <w:rFonts w:cs="B Mitra"/>
            <w:b w:val="0"/>
            <w:bCs w:val="0"/>
            <w:szCs w:val="24"/>
            <w:rtl/>
          </w:rPr>
          <w:delText xml:space="preserve"> پ</w:delText>
        </w:r>
        <w:r w:rsidRPr="008A2AEC" w:rsidDel="001443B5">
          <w:rPr>
            <w:rFonts w:cs="B Mitra" w:hint="cs"/>
            <w:b w:val="0"/>
            <w:bCs w:val="0"/>
            <w:szCs w:val="24"/>
            <w:rtl/>
          </w:rPr>
          <w:delText>یدا</w:delText>
        </w:r>
        <w:r w:rsidRPr="008A2AEC" w:rsidDel="001443B5">
          <w:rPr>
            <w:rFonts w:cs="B Mitra"/>
            <w:b w:val="0"/>
            <w:bCs w:val="0"/>
            <w:szCs w:val="24"/>
            <w:rtl/>
          </w:rPr>
          <w:delText xml:space="preserve"> نکرد، مغا</w:delText>
        </w:r>
        <w:r w:rsidRPr="008A2AEC" w:rsidDel="001443B5">
          <w:rPr>
            <w:rFonts w:cs="B Mitra" w:hint="cs"/>
            <w:b w:val="0"/>
            <w:bCs w:val="0"/>
            <w:szCs w:val="24"/>
            <w:rtl/>
          </w:rPr>
          <w:delText>یرت</w:delText>
        </w:r>
        <w:r w:rsidRPr="008A2AEC" w:rsidDel="001443B5">
          <w:rPr>
            <w:rFonts w:cs="B Mitra"/>
            <w:b w:val="0"/>
            <w:bCs w:val="0"/>
            <w:szCs w:val="24"/>
            <w:rtl/>
          </w:rPr>
          <w:delText xml:space="preserve"> دارد</w:delText>
        </w:r>
        <w:r w:rsidDel="001443B5">
          <w:rPr>
            <w:rFonts w:cs="B Mitra" w:hint="cs"/>
            <w:b w:val="0"/>
            <w:bCs w:val="0"/>
            <w:szCs w:val="24"/>
            <w:rtl/>
          </w:rPr>
          <w:delText xml:space="preserve"> </w:delText>
        </w:r>
        <w:r w:rsidRPr="008A2AEC" w:rsidDel="001443B5">
          <w:rPr>
            <w:rFonts w:cs="B Mitra"/>
            <w:szCs w:val="24"/>
            <w:rtl/>
          </w:rPr>
          <w:fldChar w:fldCharType="begin"/>
        </w:r>
        <w:r w:rsidRPr="008A2AEC" w:rsidDel="001443B5">
          <w:rPr>
            <w:rFonts w:cs="B Mitra"/>
            <w:b w:val="0"/>
            <w:bCs w:val="0"/>
            <w:szCs w:val="24"/>
            <w:rtl/>
          </w:rPr>
          <w:delInstrText xml:space="preserve"> </w:delInstrText>
        </w:r>
        <w:r w:rsidRPr="008A2AEC" w:rsidDel="001443B5">
          <w:rPr>
            <w:rFonts w:cs="B Mitra"/>
            <w:b w:val="0"/>
            <w:bCs w:val="0"/>
            <w:szCs w:val="24"/>
          </w:rPr>
          <w:delInstrText>ADDIN EN.CITE &lt;EndNote&gt;&lt;Cite&gt;&lt;Author&gt;Sohrabi&lt;/Author&gt;&lt;Year&gt;2019&lt;/Year&gt;&lt;RecNum&gt;9&lt;/RecNum&gt;&lt;DisplayText&gt;(10)&lt;/DisplayText&gt;&lt;record&gt;&lt;rec-number&gt;9&lt;/rec-number&gt;&lt;foreign-keys&gt;&lt;key app="EN" db-id="xxxwxrxeip520yeezr55v0fopex5a9p9za2s" timestamp="1725542506"&gt;9&lt;/key&gt;&lt;/foreign-keys&gt;&lt;ref-type name="Journal Article"&gt;17&lt;/ref-type&gt;&lt;contributors&gt;&lt;authors&gt;&lt;author&gt;Sohrabi, Fateh&lt;/author&gt;&lt;author&gt;Yousefi, Fayegh&lt;/author&gt;&lt;author&gt;Abdollahi, Narmin&lt;/author&gt;&lt;/authors&gt;&lt;/contributors&gt;&lt;auth-address&gt;M.Sc of clinical Psychology. Ghods Hospital. Kurdistan University of Medical Sciences, Sanandaj, Iran.&lt;/auth-address&gt;&lt;titles&gt;&lt;title&gt;Evaluating relationship of mindfulness with religious score, general health and its aspects in Kurdistan university students in 2016&lt;/title&gt;&lt;secondary-title</w:delInstrText>
        </w:r>
        <w:r w:rsidRPr="008A2AEC" w:rsidDel="001443B5">
          <w:rPr>
            <w:rFonts w:cs="B Mitra"/>
            <w:b w:val="0"/>
            <w:bCs w:val="0"/>
            <w:szCs w:val="24"/>
            <w:rtl/>
          </w:rPr>
          <w:delInstrText>&gt;</w:delInstrText>
        </w:r>
        <w:r w:rsidRPr="008A2AEC" w:rsidDel="001443B5">
          <w:rPr>
            <w:rFonts w:cs="B Mitra"/>
            <w:b w:val="0"/>
            <w:bCs w:val="0"/>
            <w:szCs w:val="24"/>
          </w:rPr>
          <w:delInstrText>Shenakht Journal of Psychology and Psychiatry&lt;/secondary-title&gt;&lt;/titles&gt;&lt;periodical&gt;&lt;full-title&gt;Shenakht Journal of Psychology and Psychiatry&lt;/full-title&gt;&lt;/periodical&gt;&lt;pages&gt;24-33&lt;/pages&gt;&lt;volume&gt;5&lt;/volume&gt;&lt;number&gt;6&lt;/number&gt;&lt;section&gt;24&lt;/section&gt;&lt;keywords</w:delInstrText>
        </w:r>
        <w:r w:rsidRPr="008A2AEC" w:rsidDel="001443B5">
          <w:rPr>
            <w:rFonts w:cs="B Mitra"/>
            <w:b w:val="0"/>
            <w:bCs w:val="0"/>
            <w:szCs w:val="24"/>
            <w:rtl/>
          </w:rPr>
          <w:delInstrText>&gt;&lt;</w:delInstrText>
        </w:r>
        <w:r w:rsidRPr="008A2AEC" w:rsidDel="001443B5">
          <w:rPr>
            <w:rFonts w:cs="B Mitra"/>
            <w:b w:val="0"/>
            <w:bCs w:val="0"/>
            <w:szCs w:val="24"/>
          </w:rPr>
          <w:delInstrText>keyword&gt;Mindfulness, Psychology, Religious attitude, General health&lt;/keyword&gt;&lt;/keywords&gt;&lt;dates&gt;&lt;year&gt;2019&lt;/year&gt;&lt;/dates&gt;&lt;isbn&gt;2588-6657&lt;/isbn&gt;&lt;call-num&gt;A-10-248-3&lt;/call-num&gt;&lt;work-type&gt;Research&lt;/work-type&gt;&lt;urls&gt;&lt;related-urls&gt;&lt;url&gt;http://shenakht.muk.ac.ir</w:delInstrText>
        </w:r>
        <w:r w:rsidRPr="008A2AEC" w:rsidDel="001443B5">
          <w:rPr>
            <w:rFonts w:cs="B Mitra"/>
            <w:b w:val="0"/>
            <w:bCs w:val="0"/>
            <w:szCs w:val="24"/>
            <w:rtl/>
          </w:rPr>
          <w:delInstrText>/</w:delInstrText>
        </w:r>
        <w:r w:rsidRPr="008A2AEC" w:rsidDel="001443B5">
          <w:rPr>
            <w:rFonts w:cs="B Mitra"/>
            <w:b w:val="0"/>
            <w:bCs w:val="0"/>
            <w:szCs w:val="24"/>
          </w:rPr>
          <w:delInstrText>article-1-580-en.html&lt;/url&gt;&lt;/related-urls&gt;&lt;/urls&gt;&lt;electronic-resource-num&gt;10.29252/shenakht.5.6.24&lt;/electronic-resource-num&gt;&lt;language&gt;eng&lt;/language&gt;&lt;access-date&gt;2019&lt;/access-date&gt;&lt;/record&gt;&lt;/Cite&gt;&lt;/EndNote</w:delInstrText>
        </w:r>
        <w:r w:rsidRPr="008A2AEC" w:rsidDel="001443B5">
          <w:rPr>
            <w:rFonts w:cs="B Mitra"/>
            <w:b w:val="0"/>
            <w:bCs w:val="0"/>
            <w:szCs w:val="24"/>
            <w:rtl/>
          </w:rPr>
          <w:delInstrText>&gt;</w:delInstrText>
        </w:r>
        <w:r w:rsidRPr="008A2AEC" w:rsidDel="001443B5">
          <w:rPr>
            <w:rFonts w:cs="B Mitra"/>
            <w:szCs w:val="24"/>
            <w:rtl/>
          </w:rPr>
          <w:fldChar w:fldCharType="separate"/>
        </w:r>
        <w:r w:rsidRPr="008A2AEC" w:rsidDel="001443B5">
          <w:rPr>
            <w:rFonts w:cs="B Mitra"/>
            <w:b w:val="0"/>
            <w:bCs w:val="0"/>
            <w:szCs w:val="24"/>
            <w:rtl/>
          </w:rPr>
          <w:delText>(10)</w:delText>
        </w:r>
        <w:r w:rsidRPr="008A2AEC" w:rsidDel="001443B5">
          <w:rPr>
            <w:rFonts w:cs="B Mitra"/>
            <w:szCs w:val="24"/>
            <w:rtl/>
          </w:rPr>
          <w:fldChar w:fldCharType="end"/>
        </w:r>
        <w:r w:rsidRPr="008A2AEC" w:rsidDel="001443B5">
          <w:rPr>
            <w:rFonts w:cs="B Mitra"/>
            <w:b w:val="0"/>
            <w:bCs w:val="0"/>
            <w:szCs w:val="24"/>
            <w:rtl/>
          </w:rPr>
          <w:delText>.</w:delText>
        </w:r>
      </w:del>
    </w:p>
    <w:p w14:paraId="0DFD181F" w14:textId="77777777" w:rsidR="00E85B30" w:rsidRDefault="00E85B30">
      <w:pPr>
        <w:pStyle w:val="8"/>
        <w:spacing w:line="360" w:lineRule="auto"/>
        <w:ind w:left="0" w:firstLine="288"/>
        <w:rPr>
          <w:ins w:id="1253" w:author="mahsa sarvy" w:date="2024-09-18T15:34:00Z"/>
          <w:rFonts w:cs="B Mitra"/>
          <w:b w:val="0"/>
          <w:bCs w:val="0"/>
          <w:szCs w:val="24"/>
          <w:rtl/>
        </w:rPr>
        <w:pPrChange w:id="1254" w:author="mahsa sarvy" w:date="2024-09-18T16:06:00Z">
          <w:pPr>
            <w:pStyle w:val="8"/>
            <w:ind w:left="0" w:firstLine="288"/>
          </w:pPr>
        </w:pPrChange>
      </w:pPr>
    </w:p>
    <w:p w14:paraId="42785F4C" w14:textId="5A10CAB6" w:rsidR="008A2AEC" w:rsidRPr="008A2AEC" w:rsidDel="00B06E4F" w:rsidRDefault="008A2AEC">
      <w:pPr>
        <w:pStyle w:val="8"/>
        <w:spacing w:line="360" w:lineRule="auto"/>
        <w:ind w:left="0" w:firstLine="288"/>
        <w:rPr>
          <w:del w:id="1255" w:author="mahsa sarvy" w:date="2024-09-18T15:56:00Z"/>
          <w:rFonts w:cs="B Mitra"/>
          <w:b w:val="0"/>
          <w:bCs w:val="0"/>
          <w:szCs w:val="24"/>
          <w:rtl/>
        </w:rPr>
        <w:pPrChange w:id="1256" w:author="mahsa sarvy" w:date="2024-09-18T16:10:00Z">
          <w:pPr>
            <w:pStyle w:val="8"/>
            <w:ind w:left="0" w:firstLine="288"/>
          </w:pPr>
        </w:pPrChange>
      </w:pPr>
      <w:moveFromRangeStart w:id="1257" w:author="mahsa sarvy" w:date="2024-09-18T15:56:00Z" w:name="move177567411"/>
      <w:moveFrom w:id="1258" w:author="mahsa sarvy" w:date="2024-09-18T15:56:00Z">
        <w:r w:rsidRPr="008A2AEC" w:rsidDel="00B06E4F">
          <w:rPr>
            <w:rFonts w:cs="B Mitra" w:hint="cs"/>
            <w:b w:val="0"/>
            <w:bCs w:val="0"/>
            <w:szCs w:val="24"/>
            <w:rtl/>
          </w:rPr>
          <w:t>همچنین،</w:t>
        </w:r>
        <w:r w:rsidRPr="008A2AEC" w:rsidDel="00B06E4F">
          <w:rPr>
            <w:rFonts w:cs="B Mitra"/>
            <w:b w:val="0"/>
            <w:bCs w:val="0"/>
            <w:szCs w:val="24"/>
            <w:rtl/>
          </w:rPr>
          <w:t xml:space="preserve"> </w:t>
        </w:r>
      </w:moveFrom>
      <w:moveFromRangeEnd w:id="1257"/>
      <w:del w:id="1259" w:author="mahsa sarvy" w:date="2024-09-18T15:56:00Z">
        <w:r w:rsidRPr="008A2AEC" w:rsidDel="00B06E4F">
          <w:rPr>
            <w:rFonts w:cs="B Mitra"/>
            <w:b w:val="0"/>
            <w:bCs w:val="0"/>
            <w:szCs w:val="24"/>
            <w:rtl/>
          </w:rPr>
          <w:delText>ب</w:delText>
        </w:r>
        <w:r w:rsidRPr="008A2AEC" w:rsidDel="00B06E4F">
          <w:rPr>
            <w:rFonts w:cs="B Mitra" w:hint="cs"/>
            <w:b w:val="0"/>
            <w:bCs w:val="0"/>
            <w:szCs w:val="24"/>
            <w:rtl/>
          </w:rPr>
          <w:delText>ین</w:delText>
        </w:r>
        <w:r w:rsidRPr="008A2AEC" w:rsidDel="00B06E4F">
          <w:rPr>
            <w:rFonts w:cs="B Mitra"/>
            <w:b w:val="0"/>
            <w:bCs w:val="0"/>
            <w:szCs w:val="24"/>
            <w:rtl/>
          </w:rPr>
          <w:delText xml:space="preserve"> سطح تحص</w:delText>
        </w:r>
        <w:r w:rsidRPr="008A2AEC" w:rsidDel="00B06E4F">
          <w:rPr>
            <w:rFonts w:cs="B Mitra" w:hint="cs"/>
            <w:b w:val="0"/>
            <w:bCs w:val="0"/>
            <w:szCs w:val="24"/>
            <w:rtl/>
          </w:rPr>
          <w:delText>یلات</w:delText>
        </w:r>
        <w:r w:rsidRPr="008A2AEC" w:rsidDel="00B06E4F">
          <w:rPr>
            <w:rFonts w:cs="B Mitra"/>
            <w:b w:val="0"/>
            <w:bCs w:val="0"/>
            <w:szCs w:val="24"/>
            <w:rtl/>
          </w:rPr>
          <w:delText xml:space="preserve"> و م</w:delText>
        </w:r>
        <w:r w:rsidRPr="008A2AEC" w:rsidDel="00B06E4F">
          <w:rPr>
            <w:rFonts w:cs="B Mitra" w:hint="cs"/>
            <w:b w:val="0"/>
            <w:bCs w:val="0"/>
            <w:szCs w:val="24"/>
            <w:rtl/>
          </w:rPr>
          <w:delText>یانگین</w:delText>
        </w:r>
        <w:r w:rsidRPr="008A2AEC" w:rsidDel="00B06E4F">
          <w:rPr>
            <w:rFonts w:cs="B Mitra"/>
            <w:b w:val="0"/>
            <w:bCs w:val="0"/>
            <w:szCs w:val="24"/>
            <w:rtl/>
          </w:rPr>
          <w:delText xml:space="preserve"> نمرات سلامت معنو</w:delText>
        </w:r>
        <w:r w:rsidRPr="008A2AEC" w:rsidDel="00B06E4F">
          <w:rPr>
            <w:rFonts w:cs="B Mitra" w:hint="cs"/>
            <w:b w:val="0"/>
            <w:bCs w:val="0"/>
            <w:szCs w:val="24"/>
            <w:rtl/>
          </w:rPr>
          <w:delText>ی</w:delText>
        </w:r>
        <w:r w:rsidRPr="008A2AEC" w:rsidDel="00B06E4F">
          <w:rPr>
            <w:rFonts w:cs="B Mitra"/>
            <w:b w:val="0"/>
            <w:bCs w:val="0"/>
            <w:szCs w:val="24"/>
            <w:rtl/>
          </w:rPr>
          <w:delText xml:space="preserve"> رابطه معنادار</w:delText>
        </w:r>
        <w:r w:rsidRPr="008A2AEC" w:rsidDel="00B06E4F">
          <w:rPr>
            <w:rFonts w:cs="B Mitra" w:hint="cs"/>
            <w:b w:val="0"/>
            <w:bCs w:val="0"/>
            <w:szCs w:val="24"/>
            <w:rtl/>
          </w:rPr>
          <w:delText>ی</w:delText>
        </w:r>
        <w:r w:rsidRPr="008A2AEC" w:rsidDel="00B06E4F">
          <w:rPr>
            <w:rFonts w:cs="B Mitra"/>
            <w:b w:val="0"/>
            <w:bCs w:val="0"/>
            <w:szCs w:val="24"/>
            <w:rtl/>
          </w:rPr>
          <w:delText xml:space="preserve"> مشاهده نشد؛ به طور</w:delText>
        </w:r>
        <w:r w:rsidRPr="008A2AEC" w:rsidDel="00B06E4F">
          <w:rPr>
            <w:rFonts w:cs="B Mitra" w:hint="cs"/>
            <w:b w:val="0"/>
            <w:bCs w:val="0"/>
            <w:szCs w:val="24"/>
            <w:rtl/>
          </w:rPr>
          <w:delText>ی</w:delText>
        </w:r>
        <w:r w:rsidRPr="008A2AEC" w:rsidDel="00B06E4F">
          <w:rPr>
            <w:rFonts w:cs="B Mitra"/>
            <w:b w:val="0"/>
            <w:bCs w:val="0"/>
            <w:szCs w:val="24"/>
            <w:rtl/>
          </w:rPr>
          <w:delText xml:space="preserve"> که م</w:delText>
        </w:r>
        <w:r w:rsidRPr="008A2AEC" w:rsidDel="00B06E4F">
          <w:rPr>
            <w:rFonts w:cs="B Mitra" w:hint="cs"/>
            <w:b w:val="0"/>
            <w:bCs w:val="0"/>
            <w:szCs w:val="24"/>
            <w:rtl/>
          </w:rPr>
          <w:delText>یانگین</w:delText>
        </w:r>
        <w:r w:rsidRPr="008A2AEC" w:rsidDel="00B06E4F">
          <w:rPr>
            <w:rFonts w:cs="B Mitra"/>
            <w:b w:val="0"/>
            <w:bCs w:val="0"/>
            <w:szCs w:val="24"/>
            <w:rtl/>
          </w:rPr>
          <w:delText xml:space="preserve"> نمرات سلامت معنو</w:delText>
        </w:r>
        <w:r w:rsidRPr="008A2AEC" w:rsidDel="00B06E4F">
          <w:rPr>
            <w:rFonts w:cs="B Mitra" w:hint="cs"/>
            <w:b w:val="0"/>
            <w:bCs w:val="0"/>
            <w:szCs w:val="24"/>
            <w:rtl/>
          </w:rPr>
          <w:delText>ی</w:delText>
        </w:r>
        <w:r w:rsidRPr="008A2AEC" w:rsidDel="00B06E4F">
          <w:rPr>
            <w:rFonts w:cs="B Mitra"/>
            <w:b w:val="0"/>
            <w:bCs w:val="0"/>
            <w:szCs w:val="24"/>
            <w:rtl/>
          </w:rPr>
          <w:delText xml:space="preserve"> در دانشجو</w:delText>
        </w:r>
        <w:r w:rsidRPr="008A2AEC" w:rsidDel="00B06E4F">
          <w:rPr>
            <w:rFonts w:cs="B Mitra" w:hint="cs"/>
            <w:b w:val="0"/>
            <w:bCs w:val="0"/>
            <w:szCs w:val="24"/>
            <w:rtl/>
          </w:rPr>
          <w:delText>یان</w:delText>
        </w:r>
        <w:r w:rsidRPr="008A2AEC" w:rsidDel="00B06E4F">
          <w:rPr>
            <w:rFonts w:cs="B Mitra"/>
            <w:b w:val="0"/>
            <w:bCs w:val="0"/>
            <w:szCs w:val="24"/>
            <w:rtl/>
          </w:rPr>
          <w:delText xml:space="preserve"> کارشناس</w:delText>
        </w:r>
        <w:r w:rsidRPr="008A2AEC" w:rsidDel="00B06E4F">
          <w:rPr>
            <w:rFonts w:cs="B Mitra" w:hint="cs"/>
            <w:b w:val="0"/>
            <w:bCs w:val="0"/>
            <w:szCs w:val="24"/>
            <w:rtl/>
          </w:rPr>
          <w:delText>ی</w:delText>
        </w:r>
        <w:r w:rsidRPr="008A2AEC" w:rsidDel="00B06E4F">
          <w:rPr>
            <w:rFonts w:cs="B Mitra"/>
            <w:b w:val="0"/>
            <w:bCs w:val="0"/>
            <w:szCs w:val="24"/>
            <w:rtl/>
          </w:rPr>
          <w:delText xml:space="preserve"> ب</w:delText>
        </w:r>
        <w:r w:rsidRPr="008A2AEC" w:rsidDel="00B06E4F">
          <w:rPr>
            <w:rFonts w:cs="B Mitra" w:hint="cs"/>
            <w:b w:val="0"/>
            <w:bCs w:val="0"/>
            <w:szCs w:val="24"/>
            <w:rtl/>
          </w:rPr>
          <w:delText>یشتر</w:delText>
        </w:r>
        <w:r w:rsidRPr="008A2AEC" w:rsidDel="00B06E4F">
          <w:rPr>
            <w:rFonts w:cs="B Mitra"/>
            <w:b w:val="0"/>
            <w:bCs w:val="0"/>
            <w:szCs w:val="24"/>
            <w:rtl/>
          </w:rPr>
          <w:delText xml:space="preserve"> از دانشجو</w:delText>
        </w:r>
        <w:r w:rsidRPr="008A2AEC" w:rsidDel="00B06E4F">
          <w:rPr>
            <w:rFonts w:cs="B Mitra" w:hint="cs"/>
            <w:b w:val="0"/>
            <w:bCs w:val="0"/>
            <w:szCs w:val="24"/>
            <w:rtl/>
          </w:rPr>
          <w:delText>یان</w:delText>
        </w:r>
        <w:r w:rsidRPr="008A2AEC" w:rsidDel="00B06E4F">
          <w:rPr>
            <w:rFonts w:cs="B Mitra"/>
            <w:b w:val="0"/>
            <w:bCs w:val="0"/>
            <w:szCs w:val="24"/>
            <w:rtl/>
          </w:rPr>
          <w:delText xml:space="preserve"> دکترا بود. ا</w:delText>
        </w:r>
        <w:r w:rsidRPr="008A2AEC" w:rsidDel="00B06E4F">
          <w:rPr>
            <w:rFonts w:cs="B Mitra" w:hint="cs"/>
            <w:b w:val="0"/>
            <w:bCs w:val="0"/>
            <w:szCs w:val="24"/>
            <w:rtl/>
          </w:rPr>
          <w:delText>ین</w:delText>
        </w:r>
        <w:r w:rsidRPr="008A2AEC" w:rsidDel="00B06E4F">
          <w:rPr>
            <w:rFonts w:cs="B Mitra"/>
            <w:b w:val="0"/>
            <w:bCs w:val="0"/>
            <w:szCs w:val="24"/>
            <w:rtl/>
          </w:rPr>
          <w:delText xml:space="preserve"> موضوع م</w:delText>
        </w:r>
        <w:r w:rsidRPr="008A2AEC" w:rsidDel="00B06E4F">
          <w:rPr>
            <w:rFonts w:cs="B Mitra" w:hint="cs"/>
            <w:b w:val="0"/>
            <w:bCs w:val="0"/>
            <w:szCs w:val="24"/>
            <w:rtl/>
          </w:rPr>
          <w:delText>ی‌تواند</w:delText>
        </w:r>
        <w:r w:rsidRPr="008A2AEC" w:rsidDel="00B06E4F">
          <w:rPr>
            <w:rFonts w:cs="B Mitra"/>
            <w:b w:val="0"/>
            <w:bCs w:val="0"/>
            <w:szCs w:val="24"/>
            <w:rtl/>
          </w:rPr>
          <w:delText xml:space="preserve"> به دل</w:delText>
        </w:r>
        <w:r w:rsidRPr="008A2AEC" w:rsidDel="00B06E4F">
          <w:rPr>
            <w:rFonts w:cs="B Mitra" w:hint="cs"/>
            <w:b w:val="0"/>
            <w:bCs w:val="0"/>
            <w:szCs w:val="24"/>
            <w:rtl/>
          </w:rPr>
          <w:delText>یل</w:delText>
        </w:r>
        <w:r w:rsidRPr="008A2AEC" w:rsidDel="00B06E4F">
          <w:rPr>
            <w:rFonts w:cs="B Mitra"/>
            <w:b w:val="0"/>
            <w:bCs w:val="0"/>
            <w:szCs w:val="24"/>
            <w:rtl/>
          </w:rPr>
          <w:delText xml:space="preserve"> استرس‌ها و فشارها</w:delText>
        </w:r>
        <w:r w:rsidRPr="008A2AEC" w:rsidDel="00B06E4F">
          <w:rPr>
            <w:rFonts w:cs="B Mitra" w:hint="cs"/>
            <w:b w:val="0"/>
            <w:bCs w:val="0"/>
            <w:szCs w:val="24"/>
            <w:rtl/>
          </w:rPr>
          <w:delText>ی</w:delText>
        </w:r>
        <w:r w:rsidRPr="008A2AEC" w:rsidDel="00B06E4F">
          <w:rPr>
            <w:rFonts w:cs="B Mitra"/>
            <w:b w:val="0"/>
            <w:bCs w:val="0"/>
            <w:szCs w:val="24"/>
            <w:rtl/>
          </w:rPr>
          <w:delText xml:space="preserve"> تحص</w:delText>
        </w:r>
        <w:r w:rsidRPr="008A2AEC" w:rsidDel="00B06E4F">
          <w:rPr>
            <w:rFonts w:cs="B Mitra" w:hint="cs"/>
            <w:b w:val="0"/>
            <w:bCs w:val="0"/>
            <w:szCs w:val="24"/>
            <w:rtl/>
          </w:rPr>
          <w:delText>یلی</w:delText>
        </w:r>
        <w:r w:rsidRPr="008A2AEC" w:rsidDel="00B06E4F">
          <w:rPr>
            <w:rFonts w:cs="B Mitra"/>
            <w:b w:val="0"/>
            <w:bCs w:val="0"/>
            <w:szCs w:val="24"/>
            <w:rtl/>
          </w:rPr>
          <w:delText xml:space="preserve"> ب</w:delText>
        </w:r>
        <w:r w:rsidRPr="008A2AEC" w:rsidDel="00B06E4F">
          <w:rPr>
            <w:rFonts w:cs="B Mitra" w:hint="cs"/>
            <w:b w:val="0"/>
            <w:bCs w:val="0"/>
            <w:szCs w:val="24"/>
            <w:rtl/>
          </w:rPr>
          <w:delText>یشتر</w:delText>
        </w:r>
        <w:r w:rsidRPr="008A2AEC" w:rsidDel="00B06E4F">
          <w:rPr>
            <w:rFonts w:cs="B Mitra"/>
            <w:b w:val="0"/>
            <w:bCs w:val="0"/>
            <w:szCs w:val="24"/>
            <w:rtl/>
          </w:rPr>
          <w:delText xml:space="preserve"> در مقاطع بالاتر باشد که تأث</w:delText>
        </w:r>
        <w:r w:rsidRPr="008A2AEC" w:rsidDel="00B06E4F">
          <w:rPr>
            <w:rFonts w:cs="B Mitra" w:hint="cs"/>
            <w:b w:val="0"/>
            <w:bCs w:val="0"/>
            <w:szCs w:val="24"/>
            <w:rtl/>
          </w:rPr>
          <w:delText>یر</w:delText>
        </w:r>
        <w:r w:rsidRPr="008A2AEC" w:rsidDel="00B06E4F">
          <w:rPr>
            <w:rFonts w:cs="B Mitra"/>
            <w:b w:val="0"/>
            <w:bCs w:val="0"/>
            <w:szCs w:val="24"/>
            <w:rtl/>
          </w:rPr>
          <w:delText xml:space="preserve"> منف</w:delText>
        </w:r>
        <w:r w:rsidRPr="008A2AEC" w:rsidDel="00B06E4F">
          <w:rPr>
            <w:rFonts w:cs="B Mitra" w:hint="cs"/>
            <w:b w:val="0"/>
            <w:bCs w:val="0"/>
            <w:szCs w:val="24"/>
            <w:rtl/>
          </w:rPr>
          <w:delText>ی</w:delText>
        </w:r>
        <w:r w:rsidRPr="008A2AEC" w:rsidDel="00B06E4F">
          <w:rPr>
            <w:rFonts w:cs="B Mitra"/>
            <w:b w:val="0"/>
            <w:bCs w:val="0"/>
            <w:szCs w:val="24"/>
            <w:rtl/>
          </w:rPr>
          <w:delText xml:space="preserve"> بر سلامت معنو</w:delText>
        </w:r>
        <w:r w:rsidRPr="008A2AEC" w:rsidDel="00B06E4F">
          <w:rPr>
            <w:rFonts w:cs="B Mitra" w:hint="cs"/>
            <w:b w:val="0"/>
            <w:bCs w:val="0"/>
            <w:szCs w:val="24"/>
            <w:rtl/>
          </w:rPr>
          <w:delText>ی</w:delText>
        </w:r>
        <w:r w:rsidRPr="008A2AEC" w:rsidDel="00B06E4F">
          <w:rPr>
            <w:rFonts w:cs="B Mitra"/>
            <w:b w:val="0"/>
            <w:bCs w:val="0"/>
            <w:szCs w:val="24"/>
            <w:rtl/>
          </w:rPr>
          <w:delText xml:space="preserve"> داشته باشد</w:delText>
        </w:r>
      </w:del>
      <w:del w:id="1260" w:author="mahsa sarvy" w:date="2024-09-18T15:42:00Z">
        <w:r w:rsidRPr="008A2AEC" w:rsidDel="00E85B30">
          <w:rPr>
            <w:rFonts w:cs="B Mitra"/>
            <w:b w:val="0"/>
            <w:bCs w:val="0"/>
            <w:szCs w:val="24"/>
            <w:rtl/>
          </w:rPr>
          <w:delText>.</w:delText>
        </w:r>
      </w:del>
      <w:del w:id="1261" w:author="mahsa sarvy" w:date="2024-09-18T15:43:00Z">
        <w:r w:rsidRPr="008A2AEC" w:rsidDel="00E85B30">
          <w:rPr>
            <w:rFonts w:cs="B Mitra"/>
            <w:b w:val="0"/>
            <w:bCs w:val="0"/>
            <w:szCs w:val="24"/>
            <w:rtl/>
          </w:rPr>
          <w:delText xml:space="preserve"> </w:delText>
        </w:r>
      </w:del>
      <w:moveToRangeStart w:id="1262" w:author="mahsa sarvy" w:date="2024-09-18T15:43:00Z" w:name="move177566599"/>
      <w:moveTo w:id="1263" w:author="mahsa sarvy" w:date="2024-09-18T15:43:00Z">
        <w:del w:id="1264" w:author="mahsa sarvy" w:date="2024-09-18T15:43:00Z">
          <w:r w:rsidR="00E85B30" w:rsidRPr="008A2AEC" w:rsidDel="00E85B30">
            <w:rPr>
              <w:rFonts w:cs="B Mitra"/>
              <w:b w:val="0"/>
              <w:bCs w:val="0"/>
              <w:szCs w:val="24"/>
              <w:rtl/>
            </w:rPr>
            <w:delText>ا</w:delText>
          </w:r>
          <w:r w:rsidR="00E85B30" w:rsidRPr="008A2AEC" w:rsidDel="00E85B30">
            <w:rPr>
              <w:rFonts w:cs="B Mitra" w:hint="cs"/>
              <w:b w:val="0"/>
              <w:bCs w:val="0"/>
              <w:szCs w:val="24"/>
              <w:rtl/>
            </w:rPr>
            <w:delText>ین</w:delText>
          </w:r>
          <w:r w:rsidR="00E85B30" w:rsidRPr="008A2AEC" w:rsidDel="00E85B30">
            <w:rPr>
              <w:rFonts w:cs="B Mitra"/>
              <w:b w:val="0"/>
              <w:bCs w:val="0"/>
              <w:szCs w:val="24"/>
              <w:rtl/>
            </w:rPr>
            <w:delText xml:space="preserve"> نتا</w:delText>
          </w:r>
          <w:r w:rsidR="00E85B30" w:rsidRPr="008A2AEC" w:rsidDel="00E85B30">
            <w:rPr>
              <w:rFonts w:cs="B Mitra" w:hint="cs"/>
              <w:b w:val="0"/>
              <w:bCs w:val="0"/>
              <w:szCs w:val="24"/>
              <w:rtl/>
            </w:rPr>
            <w:delText>یج</w:delText>
          </w:r>
          <w:r w:rsidR="00E85B30" w:rsidRPr="008A2AEC" w:rsidDel="00E85B30">
            <w:rPr>
              <w:rFonts w:cs="B Mitra"/>
              <w:b w:val="0"/>
              <w:bCs w:val="0"/>
              <w:szCs w:val="24"/>
              <w:rtl/>
            </w:rPr>
            <w:delText xml:space="preserve"> با برخ</w:delText>
          </w:r>
          <w:r w:rsidR="00E85B30" w:rsidRPr="008A2AEC" w:rsidDel="00E85B30">
            <w:rPr>
              <w:rFonts w:cs="B Mitra" w:hint="cs"/>
              <w:b w:val="0"/>
              <w:bCs w:val="0"/>
              <w:szCs w:val="24"/>
              <w:rtl/>
            </w:rPr>
            <w:delText>ی</w:delText>
          </w:r>
          <w:r w:rsidR="00E85B30" w:rsidRPr="008A2AEC" w:rsidDel="00E85B30">
            <w:rPr>
              <w:rFonts w:cs="B Mitra"/>
              <w:b w:val="0"/>
              <w:bCs w:val="0"/>
              <w:szCs w:val="24"/>
              <w:rtl/>
            </w:rPr>
            <w:delText xml:space="preserve"> مطالعات د</w:delText>
          </w:r>
          <w:r w:rsidR="00E85B30" w:rsidRPr="008A2AEC" w:rsidDel="00E85B30">
            <w:rPr>
              <w:rFonts w:cs="B Mitra" w:hint="cs"/>
              <w:b w:val="0"/>
              <w:bCs w:val="0"/>
              <w:szCs w:val="24"/>
              <w:rtl/>
            </w:rPr>
            <w:delText>یگر</w:delText>
          </w:r>
          <w:r w:rsidR="00E85B30" w:rsidRPr="008A2AEC" w:rsidDel="00E85B30">
            <w:rPr>
              <w:rFonts w:cs="B Mitra"/>
              <w:b w:val="0"/>
              <w:bCs w:val="0"/>
              <w:szCs w:val="24"/>
              <w:rtl/>
            </w:rPr>
            <w:delText xml:space="preserve"> که ارتباط معنادار</w:delText>
          </w:r>
          <w:r w:rsidR="00E85B30" w:rsidRPr="008A2AEC" w:rsidDel="00E85B30">
            <w:rPr>
              <w:rFonts w:cs="B Mitra" w:hint="cs"/>
              <w:b w:val="0"/>
              <w:bCs w:val="0"/>
              <w:szCs w:val="24"/>
              <w:rtl/>
            </w:rPr>
            <w:delText>ی</w:delText>
          </w:r>
          <w:r w:rsidR="00E85B30" w:rsidRPr="008A2AEC" w:rsidDel="00E85B30">
            <w:rPr>
              <w:rFonts w:cs="B Mitra"/>
              <w:b w:val="0"/>
              <w:bCs w:val="0"/>
              <w:szCs w:val="24"/>
              <w:rtl/>
            </w:rPr>
            <w:delText xml:space="preserve"> ب</w:delText>
          </w:r>
          <w:r w:rsidR="00E85B30" w:rsidRPr="008A2AEC" w:rsidDel="00E85B30">
            <w:rPr>
              <w:rFonts w:cs="B Mitra" w:hint="cs"/>
              <w:b w:val="0"/>
              <w:bCs w:val="0"/>
              <w:szCs w:val="24"/>
              <w:rtl/>
            </w:rPr>
            <w:delText>ین</w:delText>
          </w:r>
          <w:r w:rsidR="00E85B30" w:rsidRPr="008A2AEC" w:rsidDel="00E85B30">
            <w:rPr>
              <w:rFonts w:cs="B Mitra"/>
              <w:b w:val="0"/>
              <w:bCs w:val="0"/>
              <w:szCs w:val="24"/>
              <w:rtl/>
            </w:rPr>
            <w:delText xml:space="preserve"> م</w:delText>
          </w:r>
          <w:r w:rsidR="00E85B30" w:rsidRPr="008A2AEC" w:rsidDel="00E85B30">
            <w:rPr>
              <w:rFonts w:cs="B Mitra" w:hint="cs"/>
              <w:b w:val="0"/>
              <w:bCs w:val="0"/>
              <w:szCs w:val="24"/>
              <w:rtl/>
            </w:rPr>
            <w:delText>یزان</w:delText>
          </w:r>
          <w:r w:rsidR="00E85B30" w:rsidRPr="008A2AEC" w:rsidDel="00E85B30">
            <w:rPr>
              <w:rFonts w:cs="B Mitra"/>
              <w:b w:val="0"/>
              <w:bCs w:val="0"/>
              <w:szCs w:val="24"/>
              <w:rtl/>
            </w:rPr>
            <w:delText xml:space="preserve"> تحص</w:delText>
          </w:r>
          <w:r w:rsidR="00E85B30" w:rsidRPr="008A2AEC" w:rsidDel="00E85B30">
            <w:rPr>
              <w:rFonts w:cs="B Mitra" w:hint="cs"/>
              <w:b w:val="0"/>
              <w:bCs w:val="0"/>
              <w:szCs w:val="24"/>
              <w:rtl/>
            </w:rPr>
            <w:delText>یلات</w:delText>
          </w:r>
          <w:r w:rsidR="00E85B30" w:rsidRPr="008A2AEC" w:rsidDel="00E85B30">
            <w:rPr>
              <w:rFonts w:cs="B Mitra"/>
              <w:b w:val="0"/>
              <w:bCs w:val="0"/>
              <w:szCs w:val="24"/>
              <w:rtl/>
            </w:rPr>
            <w:delText xml:space="preserve"> و سلامت معنو</w:delText>
          </w:r>
          <w:r w:rsidR="00E85B30" w:rsidRPr="008A2AEC" w:rsidDel="00E85B30">
            <w:rPr>
              <w:rFonts w:cs="B Mitra" w:hint="cs"/>
              <w:b w:val="0"/>
              <w:bCs w:val="0"/>
              <w:szCs w:val="24"/>
              <w:rtl/>
            </w:rPr>
            <w:delText>ی</w:delText>
          </w:r>
          <w:r w:rsidR="00E85B30" w:rsidRPr="008A2AEC" w:rsidDel="00E85B30">
            <w:rPr>
              <w:rFonts w:cs="B Mitra"/>
              <w:b w:val="0"/>
              <w:bCs w:val="0"/>
              <w:szCs w:val="24"/>
              <w:rtl/>
            </w:rPr>
            <w:delText xml:space="preserve"> </w:delText>
          </w:r>
          <w:r w:rsidR="00E85B30" w:rsidRPr="008A2AEC" w:rsidDel="00E85B30">
            <w:rPr>
              <w:rFonts w:cs="B Mitra" w:hint="cs"/>
              <w:b w:val="0"/>
              <w:bCs w:val="0"/>
              <w:szCs w:val="24"/>
              <w:rtl/>
            </w:rPr>
            <w:delText>یافته‌ان</w:delText>
          </w:r>
          <w:r w:rsidR="00E85B30" w:rsidRPr="008A2AEC" w:rsidDel="00E85B30">
            <w:rPr>
              <w:rFonts w:cs="B Mitra"/>
              <w:b w:val="0"/>
              <w:bCs w:val="0"/>
              <w:szCs w:val="24"/>
              <w:rtl/>
            </w:rPr>
            <w:delText>د، متفاوت است</w:delText>
          </w:r>
          <w:r w:rsidR="00E85B30" w:rsidDel="00E85B30">
            <w:rPr>
              <w:rFonts w:cs="B Mitra" w:hint="cs"/>
              <w:b w:val="0"/>
              <w:bCs w:val="0"/>
              <w:szCs w:val="24"/>
              <w:rtl/>
            </w:rPr>
            <w:delText xml:space="preserve"> </w:delText>
          </w:r>
          <w:r w:rsidR="00E85B30" w:rsidRPr="008A2AEC" w:rsidDel="00E85B30">
            <w:rPr>
              <w:rFonts w:cs="B Mitra"/>
              <w:szCs w:val="24"/>
              <w:rtl/>
              <w:lang w:bidi="ar-SA"/>
            </w:rPr>
            <w:fldChar w:fldCharType="begin"/>
          </w:r>
          <w:r w:rsidR="00E85B30" w:rsidDel="00E85B30">
            <w:rPr>
              <w:rFonts w:cs="B Mitra"/>
              <w:b w:val="0"/>
              <w:bCs w:val="0"/>
              <w:szCs w:val="24"/>
              <w:rtl/>
              <w:lang w:bidi="ar-SA"/>
            </w:rPr>
            <w:delInstrText xml:space="preserve"> </w:delInstrText>
          </w:r>
          <w:r w:rsidR="00E85B30" w:rsidDel="00E85B30">
            <w:rPr>
              <w:rFonts w:cs="B Mitra"/>
              <w:b w:val="0"/>
              <w:bCs w:val="0"/>
              <w:szCs w:val="24"/>
              <w:lang w:bidi="ar-SA"/>
            </w:rPr>
            <w:delInstrText>ADDIN EN.CITE &lt;EndNote&gt;&lt;Cite&gt;&lt;Author&gt;Dashti&lt;/Author&gt;&lt;Year&gt;2016&lt;/Year&gt;&lt;RecNum&gt;8&lt;/RecNum&gt;&lt;DisplayText&gt;(15)&lt;/DisplayText&gt;&lt;record&gt;&lt;rec-number&gt;8&lt;/rec-number&gt;&lt;foreign-keys&gt;&lt;key app="EN" db-id="xxxwxrxeip520yeezr55v0fopex5a9p9za2s" timestamp="1725542402"&gt;8&lt;/key</w:delInstrText>
          </w:r>
          <w:r w:rsidR="00E85B30" w:rsidDel="00E85B30">
            <w:rPr>
              <w:rFonts w:cs="B Mitra"/>
              <w:b w:val="0"/>
              <w:bCs w:val="0"/>
              <w:szCs w:val="24"/>
              <w:rtl/>
              <w:lang w:bidi="ar-SA"/>
            </w:rPr>
            <w:delInstrText>&gt;&lt;/</w:delInstrText>
          </w:r>
          <w:r w:rsidR="00E85B30" w:rsidDel="00E85B30">
            <w:rPr>
              <w:rFonts w:cs="B Mitra"/>
              <w:b w:val="0"/>
              <w:bCs w:val="0"/>
              <w:szCs w:val="24"/>
              <w:lang w:bidi="ar-SA"/>
            </w:rPr>
            <w:delInstrText>foreign-keys&gt;&lt;ref-type name="Journal Article"&gt;17&lt;/ref-type&gt;&lt;contributors&gt;&lt;authors&gt;&lt;author&gt;Dashti, Saeid&lt;/author&gt;&lt;author&gt;Moeini, Babak&lt;/author&gt;&lt;author&gt;Shahrabadi, Reza&lt;/author&gt;&lt;author&gt;Biranvandpour, Noshin&lt;/author&gt;&lt;author&gt;Vejdani Aram, Fateme&lt;/author&gt;&lt;author&gt;Faradmal, Javad&lt;/author&gt;&lt;author&gt;Motaharipour, Morteza&lt;/author&gt;&lt;/authors&gt;&lt;/contributors&gt;&lt;auth-address&gt;Social Determinants of Health Research Center &amp;amp; Department of Public Health, School of Public Health, Hamadan University of Medica Sciences, Hamadan, Iran.&lt;/auth-address&gt;&lt;titles&gt;&lt;title&gt;A Study on the Relationship between Spiritual Health and Attitudes towards Women’s Dress Code among Female Students of Hamadan University of Medical Sciences&lt;/title&gt;&lt;secondary-title&gt;Religion and Health&lt;/secondary-title&gt;&lt;/titles&gt;&lt;periodical&gt;&lt;full-title&gt;Religion and Health&lt;/full-title&gt;&lt;/periodical&gt;&lt;pages&gt;21-28&lt;/pages&gt;&lt;volume&gt;4&lt;/volume&gt;&lt;number&gt;1&lt;/number&gt;&lt;section&gt;21&lt;/section&gt;&lt;keywords&gt;&lt;keyword&gt;Spiritual health, Students, Veil&lt;/keyword&gt;&lt;/keywords&gt;&lt;dates&gt;&lt;year&gt;2016&lt;/year</w:delInstrText>
          </w:r>
          <w:r w:rsidR="00E85B30" w:rsidDel="00E85B30">
            <w:rPr>
              <w:rFonts w:cs="B Mitra"/>
              <w:b w:val="0"/>
              <w:bCs w:val="0"/>
              <w:szCs w:val="24"/>
              <w:rtl/>
              <w:lang w:bidi="ar-SA"/>
            </w:rPr>
            <w:delInstrText>&gt;&lt;/</w:delInstrText>
          </w:r>
          <w:r w:rsidR="00E85B30" w:rsidDel="00E85B30">
            <w:rPr>
              <w:rFonts w:cs="B Mitra"/>
              <w:b w:val="0"/>
              <w:bCs w:val="0"/>
              <w:szCs w:val="24"/>
              <w:lang w:bidi="ar-SA"/>
            </w:rPr>
            <w:delInstrText>dates&gt;&lt;isbn&gt;2345-5268&lt;/isbn&gt;&lt;call-num&gt;A-10-629-4&lt;/call-num&gt;&lt;work-type&gt;Original Research&lt;/work-type&gt;&lt;urls&gt;&lt;related-urls&gt;&lt;url&gt;http://jrh.mazums.ac.ir/article-1-301-en.html&lt;/url&gt;&lt;/related-urls&gt;&lt;/urls&gt;&lt;language&gt;eng&lt;/language&gt;&lt;access-date&gt;2016&lt;/access-date</w:delInstrText>
          </w:r>
          <w:r w:rsidR="00E85B30" w:rsidDel="00E85B30">
            <w:rPr>
              <w:rFonts w:cs="B Mitra"/>
              <w:b w:val="0"/>
              <w:bCs w:val="0"/>
              <w:szCs w:val="24"/>
              <w:rtl/>
              <w:lang w:bidi="ar-SA"/>
            </w:rPr>
            <w:delInstrText>&gt;&lt;/</w:delInstrText>
          </w:r>
          <w:r w:rsidR="00E85B30" w:rsidDel="00E85B30">
            <w:rPr>
              <w:rFonts w:cs="B Mitra"/>
              <w:b w:val="0"/>
              <w:bCs w:val="0"/>
              <w:szCs w:val="24"/>
              <w:lang w:bidi="ar-SA"/>
            </w:rPr>
            <w:delInstrText>record&gt;&lt;/Cite&gt;&lt;/EndNote</w:delInstrText>
          </w:r>
          <w:r w:rsidR="00E85B30" w:rsidDel="00E85B30">
            <w:rPr>
              <w:rFonts w:cs="B Mitra"/>
              <w:b w:val="0"/>
              <w:bCs w:val="0"/>
              <w:szCs w:val="24"/>
              <w:rtl/>
              <w:lang w:bidi="ar-SA"/>
            </w:rPr>
            <w:delInstrText>&gt;</w:delInstrText>
          </w:r>
          <w:r w:rsidR="00E85B30" w:rsidRPr="008A2AEC" w:rsidDel="00E85B30">
            <w:rPr>
              <w:rFonts w:cs="B Mitra"/>
              <w:szCs w:val="24"/>
              <w:rtl/>
              <w:lang w:bidi="ar-SA"/>
            </w:rPr>
            <w:fldChar w:fldCharType="separate"/>
          </w:r>
          <w:r w:rsidR="00E85B30" w:rsidDel="00E85B30">
            <w:rPr>
              <w:rFonts w:cs="B Mitra"/>
              <w:b w:val="0"/>
              <w:bCs w:val="0"/>
              <w:szCs w:val="24"/>
              <w:rtl/>
              <w:lang w:bidi="ar-SA"/>
            </w:rPr>
            <w:delText>(15)</w:delText>
          </w:r>
          <w:r w:rsidR="00E85B30" w:rsidRPr="008A2AEC" w:rsidDel="00E85B30">
            <w:rPr>
              <w:rFonts w:cs="B Mitra"/>
              <w:szCs w:val="24"/>
              <w:rtl/>
            </w:rPr>
            <w:fldChar w:fldCharType="end"/>
          </w:r>
          <w:r w:rsidR="00E85B30" w:rsidRPr="008A2AEC" w:rsidDel="00E85B30">
            <w:rPr>
              <w:rFonts w:cs="B Mitra"/>
              <w:b w:val="0"/>
              <w:bCs w:val="0"/>
              <w:szCs w:val="24"/>
              <w:rtl/>
            </w:rPr>
            <w:delText>.</w:delText>
          </w:r>
        </w:del>
      </w:moveTo>
      <w:moveToRangeEnd w:id="1262"/>
      <w:del w:id="1265" w:author="mahsa sarvy" w:date="2024-09-18T15:41:00Z">
        <w:r w:rsidR="00E85B30" w:rsidDel="00E85B30">
          <w:rPr>
            <w:rFonts w:cs="B Mitra"/>
            <w:szCs w:val="24"/>
            <w:rtl/>
          </w:rPr>
          <w:fldChar w:fldCharType="begin"/>
        </w:r>
        <w:r w:rsidR="00E85B30" w:rsidDel="00E85B30">
          <w:rPr>
            <w:rFonts w:cs="B Mitra"/>
            <w:b w:val="0"/>
            <w:bCs w:val="0"/>
            <w:szCs w:val="24"/>
            <w:rtl/>
          </w:rPr>
          <w:delInstrText xml:space="preserve"> </w:delInstrText>
        </w:r>
        <w:r w:rsidR="00E85B30" w:rsidDel="00E85B30">
          <w:rPr>
            <w:rFonts w:cs="B Mitra"/>
            <w:b w:val="0"/>
            <w:bCs w:val="0"/>
            <w:szCs w:val="24"/>
          </w:rPr>
          <w:delInstrText>ADDIN EN.CITE &lt;EndNote&gt;&lt;Cite&gt;&lt;Author&gt;Arfianto&lt;/Author&gt;&lt;Year&gt;2023&lt;/Year&gt;&lt;RecNum&gt;14&lt;/RecNum&gt;&lt;DisplayText&gt;(14)&lt;/DisplayText&gt;&lt;record&gt;&lt;rec-number&gt;14&lt;/rec-number&gt;&lt;foreign-keys&gt;&lt;key app="EN" db-id="xxxwxrxeip520yeezr55v0fopex5a9p9za2s" timestamp="1726661248"&gt;14</w:delInstrText>
        </w:r>
        <w:r w:rsidR="00E85B30" w:rsidDel="00E85B30">
          <w:rPr>
            <w:rFonts w:cs="B Mitra"/>
            <w:b w:val="0"/>
            <w:bCs w:val="0"/>
            <w:szCs w:val="24"/>
            <w:rtl/>
          </w:rPr>
          <w:delInstrText>&lt;/</w:delInstrText>
        </w:r>
        <w:r w:rsidR="00E85B30" w:rsidDel="00E85B30">
          <w:rPr>
            <w:rFonts w:cs="B Mitra"/>
            <w:b w:val="0"/>
            <w:bCs w:val="0"/>
            <w:szCs w:val="24"/>
          </w:rPr>
          <w:delInstrText>key&gt;&lt;/foreign-keys&gt;&lt;ref-type name="Journal Article"&gt;17&lt;/ref-type&gt;&lt;contributors&gt;&lt;authors&gt;&lt;author&gt;Arfianto, Muhammad&lt;/author&gt;&lt;author&gt;Haqqiyah, Shabrina&lt;/author&gt;&lt;author&gt;Widowati, Sri&lt;/author&gt;&lt;author&gt;Ibad, Muhammad&lt;/author&gt;&lt;/authors&gt;&lt;/contributors&gt;&lt;titles</w:delInstrText>
        </w:r>
        <w:r w:rsidR="00E85B30" w:rsidDel="00E85B30">
          <w:rPr>
            <w:rFonts w:cs="B Mitra"/>
            <w:b w:val="0"/>
            <w:bCs w:val="0"/>
            <w:szCs w:val="24"/>
            <w:rtl/>
          </w:rPr>
          <w:delInstrText>&gt;&lt;</w:delInstrText>
        </w:r>
        <w:r w:rsidR="00E85B30" w:rsidDel="00E85B30">
          <w:rPr>
            <w:rFonts w:cs="B Mitra"/>
            <w:b w:val="0"/>
            <w:bCs w:val="0"/>
            <w:szCs w:val="24"/>
          </w:rPr>
          <w:delInstrText>title&gt;Corelation of Spiritual Well-Being and Stress Level in College Students: A Correlational Study&lt;/title&gt;&lt;secondary-title&gt;IJNP (Indonesian Journal of Nursing Practices)&lt;/secondary-title&gt;&lt;/titles&gt;&lt;periodical&gt;&lt;full-title&gt;IJNP (Indonesian Journal of Nursing Practices)&lt;/full-title&gt;&lt;/periodical&gt;&lt;volume&gt;7&lt;/volume&gt;&lt;dates&gt;&lt;year&gt;2023&lt;/year&gt;&lt;pub-dates&gt;&lt;date&gt;06/30&lt;/date&gt;&lt;/pub-dates&gt;&lt;/dates&gt;&lt;urls&gt;&lt;/urls&gt;&lt;electronic-resource-num&gt;10.18196/ijnp.v7i1.17914&lt;/electronic-resource-num&gt;&lt;/record&gt;&lt;/Cite&gt;&lt;/EndNote</w:delInstrText>
        </w:r>
        <w:r w:rsidR="00E85B30" w:rsidDel="00E85B30">
          <w:rPr>
            <w:rFonts w:cs="B Mitra"/>
            <w:b w:val="0"/>
            <w:bCs w:val="0"/>
            <w:szCs w:val="24"/>
            <w:rtl/>
          </w:rPr>
          <w:delInstrText>&gt;</w:delInstrText>
        </w:r>
        <w:r w:rsidR="00E85B30" w:rsidDel="00E85B30">
          <w:rPr>
            <w:rFonts w:cs="B Mitra"/>
            <w:szCs w:val="24"/>
            <w:rtl/>
          </w:rPr>
          <w:fldChar w:fldCharType="separate"/>
        </w:r>
        <w:r w:rsidR="00E85B30" w:rsidDel="00E85B30">
          <w:rPr>
            <w:rFonts w:cs="B Mitra"/>
            <w:b w:val="0"/>
            <w:bCs w:val="0"/>
            <w:szCs w:val="24"/>
            <w:rtl/>
          </w:rPr>
          <w:delText>(14)</w:delText>
        </w:r>
        <w:r w:rsidR="00E85B30" w:rsidDel="00E85B30">
          <w:rPr>
            <w:rFonts w:cs="B Mitra"/>
            <w:szCs w:val="24"/>
            <w:rtl/>
          </w:rPr>
          <w:fldChar w:fldCharType="end"/>
        </w:r>
      </w:del>
      <w:del w:id="1266" w:author="mahsa sarvy" w:date="2024-09-18T15:56:00Z">
        <w:r w:rsidRPr="008A2AEC" w:rsidDel="00B06E4F">
          <w:rPr>
            <w:rFonts w:cs="B Mitra"/>
            <w:b w:val="0"/>
            <w:bCs w:val="0"/>
            <w:szCs w:val="24"/>
            <w:rtl/>
          </w:rPr>
          <w:delText>با ا</w:delText>
        </w:r>
        <w:r w:rsidRPr="008A2AEC" w:rsidDel="00B06E4F">
          <w:rPr>
            <w:rFonts w:cs="B Mitra" w:hint="cs"/>
            <w:b w:val="0"/>
            <w:bCs w:val="0"/>
            <w:szCs w:val="24"/>
            <w:rtl/>
          </w:rPr>
          <w:delText>ین</w:delText>
        </w:r>
        <w:r w:rsidRPr="008A2AEC" w:rsidDel="00B06E4F">
          <w:rPr>
            <w:rFonts w:cs="B Mitra"/>
            <w:b w:val="0"/>
            <w:bCs w:val="0"/>
            <w:szCs w:val="24"/>
            <w:rtl/>
          </w:rPr>
          <w:delText xml:space="preserve"> حال، م</w:delText>
        </w:r>
        <w:r w:rsidRPr="008A2AEC" w:rsidDel="00B06E4F">
          <w:rPr>
            <w:rFonts w:cs="B Mitra" w:hint="cs"/>
            <w:b w:val="0"/>
            <w:bCs w:val="0"/>
            <w:szCs w:val="24"/>
            <w:rtl/>
          </w:rPr>
          <w:delText>یانگین</w:delText>
        </w:r>
        <w:r w:rsidRPr="008A2AEC" w:rsidDel="00B06E4F">
          <w:rPr>
            <w:rFonts w:cs="B Mitra"/>
            <w:b w:val="0"/>
            <w:bCs w:val="0"/>
            <w:szCs w:val="24"/>
            <w:rtl/>
          </w:rPr>
          <w:delText xml:space="preserve"> نمرات آگاه</w:delText>
        </w:r>
        <w:r w:rsidRPr="008A2AEC" w:rsidDel="00B06E4F">
          <w:rPr>
            <w:rFonts w:cs="B Mitra" w:hint="cs"/>
            <w:b w:val="0"/>
            <w:bCs w:val="0"/>
            <w:szCs w:val="24"/>
            <w:rtl/>
          </w:rPr>
          <w:delText>ی</w:delText>
        </w:r>
        <w:r w:rsidRPr="008A2AEC" w:rsidDel="00B06E4F">
          <w:rPr>
            <w:rFonts w:cs="B Mitra"/>
            <w:b w:val="0"/>
            <w:bCs w:val="0"/>
            <w:szCs w:val="24"/>
            <w:rtl/>
          </w:rPr>
          <w:delText xml:space="preserve"> در دانشجو</w:delText>
        </w:r>
        <w:r w:rsidRPr="008A2AEC" w:rsidDel="00B06E4F">
          <w:rPr>
            <w:rFonts w:cs="B Mitra" w:hint="cs"/>
            <w:b w:val="0"/>
            <w:bCs w:val="0"/>
            <w:szCs w:val="24"/>
            <w:rtl/>
          </w:rPr>
          <w:delText>یان</w:delText>
        </w:r>
        <w:r w:rsidRPr="008A2AEC" w:rsidDel="00B06E4F">
          <w:rPr>
            <w:rFonts w:cs="B Mitra"/>
            <w:b w:val="0"/>
            <w:bCs w:val="0"/>
            <w:szCs w:val="24"/>
            <w:rtl/>
          </w:rPr>
          <w:delText xml:space="preserve"> مقطع دکترا</w:delText>
        </w:r>
        <w:r w:rsidRPr="008A2AEC" w:rsidDel="00B06E4F">
          <w:rPr>
            <w:rFonts w:cs="B Mitra" w:hint="cs"/>
            <w:b w:val="0"/>
            <w:bCs w:val="0"/>
            <w:szCs w:val="24"/>
            <w:rtl/>
          </w:rPr>
          <w:delText>ی</w:delText>
        </w:r>
        <w:r w:rsidRPr="008A2AEC" w:rsidDel="00B06E4F">
          <w:rPr>
            <w:rFonts w:cs="B Mitra"/>
            <w:b w:val="0"/>
            <w:bCs w:val="0"/>
            <w:szCs w:val="24"/>
            <w:rtl/>
          </w:rPr>
          <w:delText xml:space="preserve"> حرفه‌ا</w:delText>
        </w:r>
        <w:r w:rsidRPr="008A2AEC" w:rsidDel="00B06E4F">
          <w:rPr>
            <w:rFonts w:cs="B Mitra" w:hint="cs"/>
            <w:b w:val="0"/>
            <w:bCs w:val="0"/>
            <w:szCs w:val="24"/>
            <w:rtl/>
          </w:rPr>
          <w:delText>ی</w:delText>
        </w:r>
        <w:r w:rsidRPr="008A2AEC" w:rsidDel="00B06E4F">
          <w:rPr>
            <w:rFonts w:cs="B Mitra"/>
            <w:b w:val="0"/>
            <w:bCs w:val="0"/>
            <w:szCs w:val="24"/>
            <w:rtl/>
          </w:rPr>
          <w:delText xml:space="preserve"> ب</w:delText>
        </w:r>
        <w:r w:rsidRPr="008A2AEC" w:rsidDel="00B06E4F">
          <w:rPr>
            <w:rFonts w:cs="B Mitra" w:hint="cs"/>
            <w:b w:val="0"/>
            <w:bCs w:val="0"/>
            <w:szCs w:val="24"/>
            <w:rtl/>
          </w:rPr>
          <w:delText>یشتر</w:delText>
        </w:r>
        <w:r w:rsidRPr="008A2AEC" w:rsidDel="00B06E4F">
          <w:rPr>
            <w:rFonts w:cs="B Mitra"/>
            <w:b w:val="0"/>
            <w:bCs w:val="0"/>
            <w:szCs w:val="24"/>
            <w:rtl/>
          </w:rPr>
          <w:delText xml:space="preserve"> بود که نشان‌دهنده اهم</w:delText>
        </w:r>
        <w:r w:rsidRPr="008A2AEC" w:rsidDel="00B06E4F">
          <w:rPr>
            <w:rFonts w:cs="B Mitra" w:hint="cs"/>
            <w:b w:val="0"/>
            <w:bCs w:val="0"/>
            <w:szCs w:val="24"/>
            <w:rtl/>
          </w:rPr>
          <w:delText>یت</w:delText>
        </w:r>
        <w:r w:rsidRPr="008A2AEC" w:rsidDel="00B06E4F">
          <w:rPr>
            <w:rFonts w:cs="B Mitra"/>
            <w:b w:val="0"/>
            <w:bCs w:val="0"/>
            <w:szCs w:val="24"/>
            <w:rtl/>
          </w:rPr>
          <w:delText xml:space="preserve"> ب</w:delText>
        </w:r>
        <w:r w:rsidRPr="008A2AEC" w:rsidDel="00B06E4F">
          <w:rPr>
            <w:rFonts w:cs="B Mitra" w:hint="cs"/>
            <w:b w:val="0"/>
            <w:bCs w:val="0"/>
            <w:szCs w:val="24"/>
            <w:rtl/>
          </w:rPr>
          <w:delText>یشتر</w:delText>
        </w:r>
        <w:r w:rsidRPr="008A2AEC" w:rsidDel="00B06E4F">
          <w:rPr>
            <w:rFonts w:cs="B Mitra"/>
            <w:b w:val="0"/>
            <w:bCs w:val="0"/>
            <w:szCs w:val="24"/>
            <w:rtl/>
          </w:rPr>
          <w:delText xml:space="preserve"> به آموزش د</w:delText>
        </w:r>
        <w:r w:rsidRPr="008A2AEC" w:rsidDel="00B06E4F">
          <w:rPr>
            <w:rFonts w:cs="B Mitra" w:hint="cs"/>
            <w:b w:val="0"/>
            <w:bCs w:val="0"/>
            <w:szCs w:val="24"/>
            <w:rtl/>
          </w:rPr>
          <w:delText>ینی</w:delText>
        </w:r>
        <w:r w:rsidRPr="008A2AEC" w:rsidDel="00B06E4F">
          <w:rPr>
            <w:rFonts w:cs="B Mitra"/>
            <w:b w:val="0"/>
            <w:bCs w:val="0"/>
            <w:szCs w:val="24"/>
            <w:rtl/>
          </w:rPr>
          <w:delText xml:space="preserve"> در ا</w:delText>
        </w:r>
        <w:r w:rsidRPr="008A2AEC" w:rsidDel="00B06E4F">
          <w:rPr>
            <w:rFonts w:cs="B Mitra" w:hint="cs"/>
            <w:b w:val="0"/>
            <w:bCs w:val="0"/>
            <w:szCs w:val="24"/>
            <w:rtl/>
          </w:rPr>
          <w:delText>ین</w:delText>
        </w:r>
        <w:r w:rsidRPr="008A2AEC" w:rsidDel="00B06E4F">
          <w:rPr>
            <w:rFonts w:cs="B Mitra"/>
            <w:b w:val="0"/>
            <w:bCs w:val="0"/>
            <w:szCs w:val="24"/>
            <w:rtl/>
          </w:rPr>
          <w:delText xml:space="preserve"> مقاطع است. </w:delText>
        </w:r>
      </w:del>
      <w:moveFromRangeStart w:id="1267" w:author="mahsa sarvy" w:date="2024-09-18T15:43:00Z" w:name="move177566599"/>
      <w:moveFrom w:id="1268" w:author="mahsa sarvy" w:date="2024-09-18T15:43:00Z">
        <w:del w:id="1269" w:author="mahsa sarvy" w:date="2024-09-18T15:56:00Z">
          <w:r w:rsidRPr="008A2AEC" w:rsidDel="00B06E4F">
            <w:rPr>
              <w:rFonts w:cs="B Mitra"/>
              <w:b w:val="0"/>
              <w:bCs w:val="0"/>
              <w:szCs w:val="24"/>
              <w:rtl/>
            </w:rPr>
            <w:delText>ا</w:delText>
          </w:r>
          <w:r w:rsidRPr="008A2AEC" w:rsidDel="00B06E4F">
            <w:rPr>
              <w:rFonts w:cs="B Mitra" w:hint="cs"/>
              <w:b w:val="0"/>
              <w:bCs w:val="0"/>
              <w:szCs w:val="24"/>
              <w:rtl/>
            </w:rPr>
            <w:delText>ین</w:delText>
          </w:r>
          <w:r w:rsidRPr="008A2AEC" w:rsidDel="00B06E4F">
            <w:rPr>
              <w:rFonts w:cs="B Mitra"/>
              <w:b w:val="0"/>
              <w:bCs w:val="0"/>
              <w:szCs w:val="24"/>
              <w:rtl/>
            </w:rPr>
            <w:delText xml:space="preserve"> نتا</w:delText>
          </w:r>
          <w:r w:rsidRPr="008A2AEC" w:rsidDel="00B06E4F">
            <w:rPr>
              <w:rFonts w:cs="B Mitra" w:hint="cs"/>
              <w:b w:val="0"/>
              <w:bCs w:val="0"/>
              <w:szCs w:val="24"/>
              <w:rtl/>
            </w:rPr>
            <w:delText>یج</w:delText>
          </w:r>
          <w:r w:rsidRPr="008A2AEC" w:rsidDel="00B06E4F">
            <w:rPr>
              <w:rFonts w:cs="B Mitra"/>
              <w:b w:val="0"/>
              <w:bCs w:val="0"/>
              <w:szCs w:val="24"/>
              <w:rtl/>
            </w:rPr>
            <w:delText xml:space="preserve"> با برخ</w:delText>
          </w:r>
          <w:r w:rsidRPr="008A2AEC" w:rsidDel="00B06E4F">
            <w:rPr>
              <w:rFonts w:cs="B Mitra" w:hint="cs"/>
              <w:b w:val="0"/>
              <w:bCs w:val="0"/>
              <w:szCs w:val="24"/>
              <w:rtl/>
            </w:rPr>
            <w:delText>ی</w:delText>
          </w:r>
          <w:r w:rsidRPr="008A2AEC" w:rsidDel="00B06E4F">
            <w:rPr>
              <w:rFonts w:cs="B Mitra"/>
              <w:b w:val="0"/>
              <w:bCs w:val="0"/>
              <w:szCs w:val="24"/>
              <w:rtl/>
            </w:rPr>
            <w:delText xml:space="preserve"> مطالعات د</w:delText>
          </w:r>
          <w:r w:rsidRPr="008A2AEC" w:rsidDel="00B06E4F">
            <w:rPr>
              <w:rFonts w:cs="B Mitra" w:hint="cs"/>
              <w:b w:val="0"/>
              <w:bCs w:val="0"/>
              <w:szCs w:val="24"/>
              <w:rtl/>
            </w:rPr>
            <w:delText>یگر</w:delText>
          </w:r>
          <w:r w:rsidRPr="008A2AEC" w:rsidDel="00B06E4F">
            <w:rPr>
              <w:rFonts w:cs="B Mitra"/>
              <w:b w:val="0"/>
              <w:bCs w:val="0"/>
              <w:szCs w:val="24"/>
              <w:rtl/>
            </w:rPr>
            <w:delText xml:space="preserve"> که ارتباط معنادار</w:delText>
          </w:r>
          <w:r w:rsidRPr="008A2AEC" w:rsidDel="00B06E4F">
            <w:rPr>
              <w:rFonts w:cs="B Mitra" w:hint="cs"/>
              <w:b w:val="0"/>
              <w:bCs w:val="0"/>
              <w:szCs w:val="24"/>
              <w:rtl/>
            </w:rPr>
            <w:delText>ی</w:delText>
          </w:r>
          <w:r w:rsidRPr="008A2AEC" w:rsidDel="00B06E4F">
            <w:rPr>
              <w:rFonts w:cs="B Mitra"/>
              <w:b w:val="0"/>
              <w:bCs w:val="0"/>
              <w:szCs w:val="24"/>
              <w:rtl/>
            </w:rPr>
            <w:delText xml:space="preserve"> ب</w:delText>
          </w:r>
          <w:r w:rsidRPr="008A2AEC" w:rsidDel="00B06E4F">
            <w:rPr>
              <w:rFonts w:cs="B Mitra" w:hint="cs"/>
              <w:b w:val="0"/>
              <w:bCs w:val="0"/>
              <w:szCs w:val="24"/>
              <w:rtl/>
            </w:rPr>
            <w:delText>ین</w:delText>
          </w:r>
          <w:r w:rsidRPr="008A2AEC" w:rsidDel="00B06E4F">
            <w:rPr>
              <w:rFonts w:cs="B Mitra"/>
              <w:b w:val="0"/>
              <w:bCs w:val="0"/>
              <w:szCs w:val="24"/>
              <w:rtl/>
            </w:rPr>
            <w:delText xml:space="preserve"> م</w:delText>
          </w:r>
          <w:r w:rsidRPr="008A2AEC" w:rsidDel="00B06E4F">
            <w:rPr>
              <w:rFonts w:cs="B Mitra" w:hint="cs"/>
              <w:b w:val="0"/>
              <w:bCs w:val="0"/>
              <w:szCs w:val="24"/>
              <w:rtl/>
            </w:rPr>
            <w:delText>یزان</w:delText>
          </w:r>
          <w:r w:rsidRPr="008A2AEC" w:rsidDel="00B06E4F">
            <w:rPr>
              <w:rFonts w:cs="B Mitra"/>
              <w:b w:val="0"/>
              <w:bCs w:val="0"/>
              <w:szCs w:val="24"/>
              <w:rtl/>
            </w:rPr>
            <w:delText xml:space="preserve"> تحص</w:delText>
          </w:r>
          <w:r w:rsidRPr="008A2AEC" w:rsidDel="00B06E4F">
            <w:rPr>
              <w:rFonts w:cs="B Mitra" w:hint="cs"/>
              <w:b w:val="0"/>
              <w:bCs w:val="0"/>
              <w:szCs w:val="24"/>
              <w:rtl/>
            </w:rPr>
            <w:delText>یلات</w:delText>
          </w:r>
          <w:r w:rsidRPr="008A2AEC" w:rsidDel="00B06E4F">
            <w:rPr>
              <w:rFonts w:cs="B Mitra"/>
              <w:b w:val="0"/>
              <w:bCs w:val="0"/>
              <w:szCs w:val="24"/>
              <w:rtl/>
            </w:rPr>
            <w:delText xml:space="preserve"> و سلامت معنو</w:delText>
          </w:r>
          <w:r w:rsidRPr="008A2AEC" w:rsidDel="00B06E4F">
            <w:rPr>
              <w:rFonts w:cs="B Mitra" w:hint="cs"/>
              <w:b w:val="0"/>
              <w:bCs w:val="0"/>
              <w:szCs w:val="24"/>
              <w:rtl/>
            </w:rPr>
            <w:delText>ی</w:delText>
          </w:r>
          <w:r w:rsidRPr="008A2AEC" w:rsidDel="00B06E4F">
            <w:rPr>
              <w:rFonts w:cs="B Mitra"/>
              <w:b w:val="0"/>
              <w:bCs w:val="0"/>
              <w:szCs w:val="24"/>
              <w:rtl/>
            </w:rPr>
            <w:delText xml:space="preserve"> </w:delText>
          </w:r>
          <w:r w:rsidRPr="008A2AEC" w:rsidDel="00B06E4F">
            <w:rPr>
              <w:rFonts w:cs="B Mitra" w:hint="cs"/>
              <w:b w:val="0"/>
              <w:bCs w:val="0"/>
              <w:szCs w:val="24"/>
              <w:rtl/>
            </w:rPr>
            <w:delText>یافته‌ان</w:delText>
          </w:r>
          <w:r w:rsidRPr="008A2AEC" w:rsidDel="00B06E4F">
            <w:rPr>
              <w:rFonts w:cs="B Mitra"/>
              <w:b w:val="0"/>
              <w:bCs w:val="0"/>
              <w:szCs w:val="24"/>
              <w:rtl/>
            </w:rPr>
            <w:delText>د، متفاوت است</w:delText>
          </w:r>
          <w:r w:rsidDel="00B06E4F">
            <w:rPr>
              <w:rFonts w:cs="B Mitra" w:hint="cs"/>
              <w:b w:val="0"/>
              <w:bCs w:val="0"/>
              <w:szCs w:val="24"/>
              <w:rtl/>
            </w:rPr>
            <w:delText xml:space="preserve"> </w:delText>
          </w:r>
          <w:r w:rsidRPr="008A2AEC" w:rsidDel="00B06E4F">
            <w:rPr>
              <w:rFonts w:cs="B Mitra"/>
              <w:szCs w:val="24"/>
              <w:rtl/>
              <w:lang w:bidi="ar-SA"/>
            </w:rPr>
            <w:fldChar w:fldCharType="begin"/>
          </w:r>
          <w:r w:rsidR="00E85B30" w:rsidDel="00B06E4F">
            <w:rPr>
              <w:rFonts w:cs="B Mitra"/>
              <w:b w:val="0"/>
              <w:bCs w:val="0"/>
              <w:szCs w:val="24"/>
              <w:rtl/>
              <w:lang w:bidi="ar-SA"/>
            </w:rPr>
            <w:delInstrText xml:space="preserve"> </w:delInstrText>
          </w:r>
          <w:r w:rsidR="00E85B30" w:rsidDel="00B06E4F">
            <w:rPr>
              <w:rFonts w:cs="B Mitra"/>
              <w:b w:val="0"/>
              <w:bCs w:val="0"/>
              <w:szCs w:val="24"/>
              <w:lang w:bidi="ar-SA"/>
            </w:rPr>
            <w:delInstrText>ADDIN EN.CITE &lt;EndNote&gt;&lt;Cite&gt;&lt;Author&gt;Dashti&lt;/Author&gt;&lt;Year&gt;2016&lt;/Year&gt;&lt;RecNum&gt;8&lt;/RecNum&gt;&lt;DisplayText&gt;(15)&lt;/DisplayText&gt;&lt;record&gt;&lt;rec-number&gt;8&lt;/rec-number&gt;&lt;foreign-keys&gt;&lt;key app="EN" db-id="xxxwxrxeip520yeezr55v0fopex5a9p9za2s" timestamp="1725542402"&gt;8&lt;/key</w:delInstrText>
          </w:r>
          <w:r w:rsidR="00E85B30" w:rsidDel="00B06E4F">
            <w:rPr>
              <w:rFonts w:cs="B Mitra"/>
              <w:b w:val="0"/>
              <w:bCs w:val="0"/>
              <w:szCs w:val="24"/>
              <w:rtl/>
              <w:lang w:bidi="ar-SA"/>
            </w:rPr>
            <w:delInstrText>&gt;&lt;/</w:delInstrText>
          </w:r>
          <w:r w:rsidR="00E85B30" w:rsidDel="00B06E4F">
            <w:rPr>
              <w:rFonts w:cs="B Mitra"/>
              <w:b w:val="0"/>
              <w:bCs w:val="0"/>
              <w:szCs w:val="24"/>
              <w:lang w:bidi="ar-SA"/>
            </w:rPr>
            <w:delInstrText>foreign-keys&gt;&lt;ref-type name="Journal Article"&gt;17&lt;/ref-type&gt;&lt;contributors&gt;&lt;authors&gt;&lt;author&gt;Dashti, Saeid&lt;/author&gt;&lt;author&gt;Moeini, Babak&lt;/author&gt;&lt;author&gt;Shahrabadi, Reza&lt;/author&gt;&lt;author&gt;Biranvandpour, Noshin&lt;/author&gt;&lt;author&gt;Vejdani Aram, Fateme&lt;/author&gt;&lt;author&gt;Faradmal, Javad&lt;/author&gt;&lt;author&gt;Motaharipour, Morteza&lt;/author&gt;&lt;/authors&gt;&lt;/contributors&gt;&lt;auth-address&gt;Social Determinants of Health Research Center &amp;amp; Department of Public Health, School of Public Health, Hamadan University of Medica Sciences, Hamadan, Iran.&lt;/auth-address&gt;&lt;titles&gt;&lt;title&gt;A Study on the Relationship between Spiritual Health and Attitudes towards Women’s Dress Code among Female Students of Hamadan University of Medical Sciences&lt;/title&gt;&lt;secondary-title&gt;Religion and Health&lt;/secondary-title&gt;&lt;/titles&gt;&lt;periodical&gt;&lt;full-title&gt;Religion and Health&lt;/full-title&gt;&lt;/periodical&gt;&lt;pages&gt;21-28&lt;/pages&gt;&lt;volume&gt;4&lt;/volume&gt;&lt;number&gt;1&lt;/number&gt;&lt;section&gt;21&lt;/section&gt;&lt;keywords&gt;&lt;keyword&gt;Spiritual health, Students, Veil&lt;/keyword&gt;&lt;/keywords&gt;&lt;dates&gt;&lt;year&gt;2016&lt;/year</w:delInstrText>
          </w:r>
          <w:r w:rsidR="00E85B30" w:rsidDel="00B06E4F">
            <w:rPr>
              <w:rFonts w:cs="B Mitra"/>
              <w:b w:val="0"/>
              <w:bCs w:val="0"/>
              <w:szCs w:val="24"/>
              <w:rtl/>
              <w:lang w:bidi="ar-SA"/>
            </w:rPr>
            <w:delInstrText>&gt;&lt;/</w:delInstrText>
          </w:r>
          <w:r w:rsidR="00E85B30" w:rsidDel="00B06E4F">
            <w:rPr>
              <w:rFonts w:cs="B Mitra"/>
              <w:b w:val="0"/>
              <w:bCs w:val="0"/>
              <w:szCs w:val="24"/>
              <w:lang w:bidi="ar-SA"/>
            </w:rPr>
            <w:delInstrText>dates&gt;&lt;isbn&gt;2345-5268&lt;/isbn&gt;&lt;call-num&gt;A-10-629-4&lt;/call-num&gt;&lt;work-type&gt;Original Research&lt;/work-type&gt;&lt;urls&gt;&lt;related-urls&gt;&lt;url&gt;http://jrh.mazums.ac.ir/article-1-301-en.html&lt;/url&gt;&lt;/related-urls&gt;&lt;/urls&gt;&lt;language&gt;eng&lt;/language&gt;&lt;access-date&gt;2016&lt;/access-date</w:delInstrText>
          </w:r>
          <w:r w:rsidR="00E85B30" w:rsidDel="00B06E4F">
            <w:rPr>
              <w:rFonts w:cs="B Mitra"/>
              <w:b w:val="0"/>
              <w:bCs w:val="0"/>
              <w:szCs w:val="24"/>
              <w:rtl/>
              <w:lang w:bidi="ar-SA"/>
            </w:rPr>
            <w:delInstrText>&gt;&lt;/</w:delInstrText>
          </w:r>
          <w:r w:rsidR="00E85B30" w:rsidDel="00B06E4F">
            <w:rPr>
              <w:rFonts w:cs="B Mitra"/>
              <w:b w:val="0"/>
              <w:bCs w:val="0"/>
              <w:szCs w:val="24"/>
              <w:lang w:bidi="ar-SA"/>
            </w:rPr>
            <w:delInstrText>record&gt;&lt;/Cite&gt;&lt;/EndNote</w:delInstrText>
          </w:r>
          <w:r w:rsidR="00E85B30" w:rsidDel="00B06E4F">
            <w:rPr>
              <w:rFonts w:cs="B Mitra"/>
              <w:b w:val="0"/>
              <w:bCs w:val="0"/>
              <w:szCs w:val="24"/>
              <w:rtl/>
              <w:lang w:bidi="ar-SA"/>
            </w:rPr>
            <w:delInstrText>&gt;</w:delInstrText>
          </w:r>
          <w:r w:rsidRPr="008A2AEC" w:rsidDel="00B06E4F">
            <w:rPr>
              <w:rFonts w:cs="B Mitra"/>
              <w:szCs w:val="24"/>
              <w:rtl/>
              <w:lang w:bidi="ar-SA"/>
            </w:rPr>
            <w:fldChar w:fldCharType="separate"/>
          </w:r>
          <w:r w:rsidR="00E85B30" w:rsidDel="00B06E4F">
            <w:rPr>
              <w:rFonts w:cs="B Mitra"/>
              <w:b w:val="0"/>
              <w:bCs w:val="0"/>
              <w:szCs w:val="24"/>
              <w:rtl/>
              <w:lang w:bidi="ar-SA"/>
            </w:rPr>
            <w:delText>(15)</w:delText>
          </w:r>
          <w:r w:rsidRPr="008A2AEC" w:rsidDel="00B06E4F">
            <w:rPr>
              <w:rFonts w:cs="B Mitra"/>
              <w:szCs w:val="24"/>
              <w:rtl/>
            </w:rPr>
            <w:fldChar w:fldCharType="end"/>
          </w:r>
          <w:r w:rsidRPr="008A2AEC" w:rsidDel="00B06E4F">
            <w:rPr>
              <w:rFonts w:cs="B Mitra"/>
              <w:b w:val="0"/>
              <w:bCs w:val="0"/>
              <w:szCs w:val="24"/>
              <w:rtl/>
            </w:rPr>
            <w:delText>.</w:delText>
          </w:r>
        </w:del>
      </w:moveFrom>
      <w:moveFromRangeEnd w:id="1267"/>
    </w:p>
    <w:p w14:paraId="0B220B30" w14:textId="309CE0B8" w:rsidR="00B06E4F" w:rsidRPr="008A2AEC" w:rsidDel="00B06E4F" w:rsidRDefault="008A2AEC">
      <w:pPr>
        <w:pStyle w:val="8"/>
        <w:spacing w:line="360" w:lineRule="auto"/>
        <w:ind w:left="0" w:firstLine="288"/>
        <w:rPr>
          <w:del w:id="1270" w:author="mahsa sarvy" w:date="2024-09-18T15:57:00Z"/>
          <w:rFonts w:cs="B Mitra"/>
          <w:b w:val="0"/>
          <w:bCs w:val="0"/>
          <w:szCs w:val="24"/>
          <w:rtl/>
        </w:rPr>
        <w:pPrChange w:id="1271" w:author="mahsa sarvy" w:date="2024-09-18T16:10:00Z">
          <w:pPr>
            <w:pStyle w:val="8"/>
          </w:pPr>
        </w:pPrChange>
      </w:pPr>
      <w:del w:id="1272" w:author="mahsa sarvy" w:date="2024-09-18T15:57:00Z">
        <w:r w:rsidDel="00B06E4F">
          <w:rPr>
            <w:rFonts w:cs="B Mitra" w:hint="cs"/>
            <w:b w:val="0"/>
            <w:bCs w:val="0"/>
            <w:szCs w:val="24"/>
            <w:rtl/>
          </w:rPr>
          <w:delText xml:space="preserve">ارتباط </w:delText>
        </w:r>
        <w:r w:rsidRPr="008A2AEC" w:rsidDel="00B06E4F">
          <w:rPr>
            <w:rFonts w:cs="B Mitra"/>
            <w:b w:val="0"/>
            <w:bCs w:val="0"/>
            <w:szCs w:val="24"/>
            <w:rtl/>
          </w:rPr>
          <w:delText>م</w:delText>
        </w:r>
        <w:r w:rsidRPr="008A2AEC" w:rsidDel="00B06E4F">
          <w:rPr>
            <w:rFonts w:cs="B Mitra" w:hint="cs"/>
            <w:b w:val="0"/>
            <w:bCs w:val="0"/>
            <w:szCs w:val="24"/>
            <w:rtl/>
          </w:rPr>
          <w:delText>یانگین</w:delText>
        </w:r>
        <w:r w:rsidRPr="008A2AEC" w:rsidDel="00B06E4F">
          <w:rPr>
            <w:rFonts w:cs="B Mitra"/>
            <w:b w:val="0"/>
            <w:bCs w:val="0"/>
            <w:szCs w:val="24"/>
            <w:rtl/>
          </w:rPr>
          <w:delText xml:space="preserve"> نمره آگاه</w:delText>
        </w:r>
        <w:r w:rsidRPr="008A2AEC" w:rsidDel="00B06E4F">
          <w:rPr>
            <w:rFonts w:cs="B Mitra" w:hint="cs"/>
            <w:b w:val="0"/>
            <w:bCs w:val="0"/>
            <w:szCs w:val="24"/>
            <w:rtl/>
          </w:rPr>
          <w:delText>ی</w:delText>
        </w:r>
        <w:r w:rsidRPr="008A2AEC" w:rsidDel="00B06E4F">
          <w:rPr>
            <w:rFonts w:cs="B Mitra"/>
            <w:b w:val="0"/>
            <w:bCs w:val="0"/>
            <w:szCs w:val="24"/>
            <w:rtl/>
          </w:rPr>
          <w:delText xml:space="preserve"> با دانشکده و رشته تحص</w:delText>
        </w:r>
        <w:r w:rsidRPr="008A2AEC" w:rsidDel="00B06E4F">
          <w:rPr>
            <w:rFonts w:cs="B Mitra" w:hint="cs"/>
            <w:b w:val="0"/>
            <w:bCs w:val="0"/>
            <w:szCs w:val="24"/>
            <w:rtl/>
          </w:rPr>
          <w:delText>یلی</w:delText>
        </w:r>
        <w:r w:rsidRPr="008A2AEC" w:rsidDel="00B06E4F">
          <w:rPr>
            <w:rFonts w:cs="B Mitra"/>
            <w:b w:val="0"/>
            <w:bCs w:val="0"/>
            <w:szCs w:val="24"/>
            <w:rtl/>
          </w:rPr>
          <w:delText xml:space="preserve"> </w:delText>
        </w:r>
      </w:del>
      <w:del w:id="1273" w:author="mahsa sarvy" w:date="2024-09-18T15:54:00Z">
        <w:r w:rsidRPr="008A2AEC" w:rsidDel="00B06E4F">
          <w:rPr>
            <w:rFonts w:cs="B Mitra"/>
            <w:b w:val="0"/>
            <w:bCs w:val="0"/>
            <w:szCs w:val="24"/>
            <w:rtl/>
          </w:rPr>
          <w:delText>ن</w:delText>
        </w:r>
        <w:r w:rsidRPr="008A2AEC" w:rsidDel="00B06E4F">
          <w:rPr>
            <w:rFonts w:cs="B Mitra" w:hint="cs"/>
            <w:b w:val="0"/>
            <w:bCs w:val="0"/>
            <w:szCs w:val="24"/>
            <w:rtl/>
          </w:rPr>
          <w:delText>یز</w:delText>
        </w:r>
        <w:r w:rsidRPr="008A2AEC" w:rsidDel="00B06E4F">
          <w:rPr>
            <w:rFonts w:cs="B Mitra"/>
            <w:b w:val="0"/>
            <w:bCs w:val="0"/>
            <w:szCs w:val="24"/>
            <w:rtl/>
          </w:rPr>
          <w:delText xml:space="preserve"> </w:delText>
        </w:r>
      </w:del>
      <w:del w:id="1274" w:author="mahsa sarvy" w:date="2024-09-18T15:57:00Z">
        <w:r w:rsidRPr="008A2AEC" w:rsidDel="00B06E4F">
          <w:rPr>
            <w:rFonts w:cs="B Mitra"/>
            <w:b w:val="0"/>
            <w:bCs w:val="0"/>
            <w:szCs w:val="24"/>
            <w:rtl/>
          </w:rPr>
          <w:delText>معنادار بود. ب</w:delText>
        </w:r>
        <w:r w:rsidRPr="008A2AEC" w:rsidDel="00B06E4F">
          <w:rPr>
            <w:rFonts w:cs="B Mitra" w:hint="cs"/>
            <w:b w:val="0"/>
            <w:bCs w:val="0"/>
            <w:szCs w:val="24"/>
            <w:rtl/>
          </w:rPr>
          <w:delText>یشترین</w:delText>
        </w:r>
        <w:r w:rsidRPr="008A2AEC" w:rsidDel="00B06E4F">
          <w:rPr>
            <w:rFonts w:cs="B Mitra"/>
            <w:b w:val="0"/>
            <w:bCs w:val="0"/>
            <w:szCs w:val="24"/>
            <w:rtl/>
          </w:rPr>
          <w:delText xml:space="preserve"> م</w:delText>
        </w:r>
        <w:r w:rsidRPr="008A2AEC" w:rsidDel="00B06E4F">
          <w:rPr>
            <w:rFonts w:cs="B Mitra" w:hint="cs"/>
            <w:b w:val="0"/>
            <w:bCs w:val="0"/>
            <w:szCs w:val="24"/>
            <w:rtl/>
          </w:rPr>
          <w:delText>یانگین</w:delText>
        </w:r>
        <w:r w:rsidRPr="008A2AEC" w:rsidDel="00B06E4F">
          <w:rPr>
            <w:rFonts w:cs="B Mitra"/>
            <w:b w:val="0"/>
            <w:bCs w:val="0"/>
            <w:szCs w:val="24"/>
            <w:rtl/>
          </w:rPr>
          <w:delText xml:space="preserve"> نمره آگاه</w:delText>
        </w:r>
        <w:r w:rsidRPr="008A2AEC" w:rsidDel="00B06E4F">
          <w:rPr>
            <w:rFonts w:cs="B Mitra" w:hint="cs"/>
            <w:b w:val="0"/>
            <w:bCs w:val="0"/>
            <w:szCs w:val="24"/>
            <w:rtl/>
          </w:rPr>
          <w:delText>ی</w:delText>
        </w:r>
        <w:r w:rsidRPr="008A2AEC" w:rsidDel="00B06E4F">
          <w:rPr>
            <w:rFonts w:cs="B Mitra"/>
            <w:b w:val="0"/>
            <w:bCs w:val="0"/>
            <w:szCs w:val="24"/>
            <w:rtl/>
          </w:rPr>
          <w:delText xml:space="preserve"> متعلق به دانشجو</w:delText>
        </w:r>
        <w:r w:rsidRPr="008A2AEC" w:rsidDel="00B06E4F">
          <w:rPr>
            <w:rFonts w:cs="B Mitra" w:hint="cs"/>
            <w:b w:val="0"/>
            <w:bCs w:val="0"/>
            <w:szCs w:val="24"/>
            <w:rtl/>
          </w:rPr>
          <w:delText>یان</w:delText>
        </w:r>
        <w:r w:rsidDel="00B06E4F">
          <w:rPr>
            <w:rFonts w:cs="B Mitra" w:hint="cs"/>
            <w:b w:val="0"/>
            <w:bCs w:val="0"/>
            <w:szCs w:val="24"/>
            <w:rtl/>
          </w:rPr>
          <w:delText xml:space="preserve"> دانشکده</w:delText>
        </w:r>
        <w:r w:rsidRPr="008A2AEC" w:rsidDel="00B06E4F">
          <w:rPr>
            <w:rFonts w:cs="B Mitra"/>
            <w:b w:val="0"/>
            <w:bCs w:val="0"/>
            <w:szCs w:val="24"/>
            <w:rtl/>
          </w:rPr>
          <w:delText xml:space="preserve"> داروساز</w:delText>
        </w:r>
        <w:r w:rsidRPr="008A2AEC" w:rsidDel="00B06E4F">
          <w:rPr>
            <w:rFonts w:cs="B Mitra" w:hint="cs"/>
            <w:b w:val="0"/>
            <w:bCs w:val="0"/>
            <w:szCs w:val="24"/>
            <w:rtl/>
          </w:rPr>
          <w:delText>ی</w:delText>
        </w:r>
        <w:r w:rsidRPr="008A2AEC" w:rsidDel="00B06E4F">
          <w:rPr>
            <w:rFonts w:cs="B Mitra"/>
            <w:b w:val="0"/>
            <w:bCs w:val="0"/>
            <w:szCs w:val="24"/>
            <w:rtl/>
          </w:rPr>
          <w:delText xml:space="preserve"> و کمتر</w:delText>
        </w:r>
        <w:r w:rsidRPr="008A2AEC" w:rsidDel="00B06E4F">
          <w:rPr>
            <w:rFonts w:cs="B Mitra" w:hint="cs"/>
            <w:b w:val="0"/>
            <w:bCs w:val="0"/>
            <w:szCs w:val="24"/>
            <w:rtl/>
          </w:rPr>
          <w:delText>ین</w:delText>
        </w:r>
        <w:r w:rsidRPr="008A2AEC" w:rsidDel="00B06E4F">
          <w:rPr>
            <w:rFonts w:cs="B Mitra"/>
            <w:b w:val="0"/>
            <w:bCs w:val="0"/>
            <w:szCs w:val="24"/>
            <w:rtl/>
          </w:rPr>
          <w:delText xml:space="preserve"> نمره مربوط به دانشجو</w:delText>
        </w:r>
        <w:r w:rsidRPr="008A2AEC" w:rsidDel="00B06E4F">
          <w:rPr>
            <w:rFonts w:cs="B Mitra" w:hint="cs"/>
            <w:b w:val="0"/>
            <w:bCs w:val="0"/>
            <w:szCs w:val="24"/>
            <w:rtl/>
          </w:rPr>
          <w:delText>یان</w:delText>
        </w:r>
        <w:r w:rsidRPr="008A2AEC" w:rsidDel="00B06E4F">
          <w:rPr>
            <w:rFonts w:cs="B Mitra"/>
            <w:b w:val="0"/>
            <w:bCs w:val="0"/>
            <w:szCs w:val="24"/>
            <w:rtl/>
          </w:rPr>
          <w:delText xml:space="preserve"> توانبخش</w:delText>
        </w:r>
        <w:r w:rsidRPr="008A2AEC" w:rsidDel="00B06E4F">
          <w:rPr>
            <w:rFonts w:cs="B Mitra" w:hint="cs"/>
            <w:b w:val="0"/>
            <w:bCs w:val="0"/>
            <w:szCs w:val="24"/>
            <w:rtl/>
          </w:rPr>
          <w:delText>ی</w:delText>
        </w:r>
        <w:r w:rsidRPr="008A2AEC" w:rsidDel="00B06E4F">
          <w:rPr>
            <w:rFonts w:cs="B Mitra"/>
            <w:b w:val="0"/>
            <w:bCs w:val="0"/>
            <w:szCs w:val="24"/>
            <w:rtl/>
          </w:rPr>
          <w:delText xml:space="preserve"> بود. ا</w:delText>
        </w:r>
        <w:r w:rsidRPr="008A2AEC" w:rsidDel="00B06E4F">
          <w:rPr>
            <w:rFonts w:cs="B Mitra" w:hint="cs"/>
            <w:b w:val="0"/>
            <w:bCs w:val="0"/>
            <w:szCs w:val="24"/>
            <w:rtl/>
          </w:rPr>
          <w:delText>ین</w:delText>
        </w:r>
        <w:r w:rsidRPr="008A2AEC" w:rsidDel="00B06E4F">
          <w:rPr>
            <w:rFonts w:cs="B Mitra"/>
            <w:b w:val="0"/>
            <w:bCs w:val="0"/>
            <w:szCs w:val="24"/>
            <w:rtl/>
          </w:rPr>
          <w:delText xml:space="preserve"> تفاوت ممکن است به دل</w:delText>
        </w:r>
        <w:r w:rsidRPr="008A2AEC" w:rsidDel="00B06E4F">
          <w:rPr>
            <w:rFonts w:cs="B Mitra" w:hint="cs"/>
            <w:b w:val="0"/>
            <w:bCs w:val="0"/>
            <w:szCs w:val="24"/>
            <w:rtl/>
          </w:rPr>
          <w:delText>یل</w:delText>
        </w:r>
        <w:r w:rsidRPr="008A2AEC" w:rsidDel="00B06E4F">
          <w:rPr>
            <w:rFonts w:cs="B Mitra"/>
            <w:b w:val="0"/>
            <w:bCs w:val="0"/>
            <w:szCs w:val="24"/>
            <w:rtl/>
          </w:rPr>
          <w:delText xml:space="preserve"> محتوا</w:delText>
        </w:r>
        <w:r w:rsidRPr="008A2AEC" w:rsidDel="00B06E4F">
          <w:rPr>
            <w:rFonts w:cs="B Mitra" w:hint="cs"/>
            <w:b w:val="0"/>
            <w:bCs w:val="0"/>
            <w:szCs w:val="24"/>
            <w:rtl/>
          </w:rPr>
          <w:delText>ی</w:delText>
        </w:r>
        <w:r w:rsidRPr="008A2AEC" w:rsidDel="00B06E4F">
          <w:rPr>
            <w:rFonts w:cs="B Mitra"/>
            <w:b w:val="0"/>
            <w:bCs w:val="0"/>
            <w:szCs w:val="24"/>
            <w:rtl/>
          </w:rPr>
          <w:delText xml:space="preserve"> درس</w:delText>
        </w:r>
        <w:r w:rsidRPr="008A2AEC" w:rsidDel="00B06E4F">
          <w:rPr>
            <w:rFonts w:cs="B Mitra" w:hint="cs"/>
            <w:b w:val="0"/>
            <w:bCs w:val="0"/>
            <w:szCs w:val="24"/>
            <w:rtl/>
          </w:rPr>
          <w:delText>ی</w:delText>
        </w:r>
        <w:r w:rsidRPr="008A2AEC" w:rsidDel="00B06E4F">
          <w:rPr>
            <w:rFonts w:cs="B Mitra"/>
            <w:b w:val="0"/>
            <w:bCs w:val="0"/>
            <w:szCs w:val="24"/>
            <w:rtl/>
          </w:rPr>
          <w:delText xml:space="preserve"> و رو</w:delText>
        </w:r>
        <w:r w:rsidRPr="008A2AEC" w:rsidDel="00B06E4F">
          <w:rPr>
            <w:rFonts w:cs="B Mitra" w:hint="cs"/>
            <w:b w:val="0"/>
            <w:bCs w:val="0"/>
            <w:szCs w:val="24"/>
            <w:rtl/>
          </w:rPr>
          <w:delText>یکردهای</w:delText>
        </w:r>
        <w:r w:rsidRPr="008A2AEC" w:rsidDel="00B06E4F">
          <w:rPr>
            <w:rFonts w:cs="B Mitra"/>
            <w:b w:val="0"/>
            <w:bCs w:val="0"/>
            <w:szCs w:val="24"/>
            <w:rtl/>
          </w:rPr>
          <w:delText xml:space="preserve"> آموزش</w:delText>
        </w:r>
        <w:r w:rsidRPr="008A2AEC" w:rsidDel="00B06E4F">
          <w:rPr>
            <w:rFonts w:cs="B Mitra" w:hint="cs"/>
            <w:b w:val="0"/>
            <w:bCs w:val="0"/>
            <w:szCs w:val="24"/>
            <w:rtl/>
          </w:rPr>
          <w:delText>ی</w:delText>
        </w:r>
        <w:r w:rsidRPr="008A2AEC" w:rsidDel="00B06E4F">
          <w:rPr>
            <w:rFonts w:cs="B Mitra"/>
            <w:b w:val="0"/>
            <w:bCs w:val="0"/>
            <w:szCs w:val="24"/>
            <w:rtl/>
          </w:rPr>
          <w:delText xml:space="preserve"> مختلف در ا</w:delText>
        </w:r>
        <w:r w:rsidRPr="008A2AEC" w:rsidDel="00B06E4F">
          <w:rPr>
            <w:rFonts w:cs="B Mitra" w:hint="cs"/>
            <w:b w:val="0"/>
            <w:bCs w:val="0"/>
            <w:szCs w:val="24"/>
            <w:rtl/>
          </w:rPr>
          <w:delText>ین</w:delText>
        </w:r>
        <w:r w:rsidRPr="008A2AEC" w:rsidDel="00B06E4F">
          <w:rPr>
            <w:rFonts w:cs="B Mitra"/>
            <w:b w:val="0"/>
            <w:bCs w:val="0"/>
            <w:szCs w:val="24"/>
            <w:rtl/>
          </w:rPr>
          <w:delText xml:space="preserve"> رشته‌ها باشد. همچن</w:delText>
        </w:r>
        <w:r w:rsidRPr="008A2AEC" w:rsidDel="00B06E4F">
          <w:rPr>
            <w:rFonts w:cs="B Mitra" w:hint="cs"/>
            <w:b w:val="0"/>
            <w:bCs w:val="0"/>
            <w:szCs w:val="24"/>
            <w:rtl/>
          </w:rPr>
          <w:delText>ین،</w:delText>
        </w:r>
        <w:r w:rsidRPr="008A2AEC" w:rsidDel="00B06E4F">
          <w:rPr>
            <w:rFonts w:cs="B Mitra"/>
            <w:b w:val="0"/>
            <w:bCs w:val="0"/>
            <w:szCs w:val="24"/>
            <w:rtl/>
          </w:rPr>
          <w:delText xml:space="preserve"> </w:delText>
        </w:r>
        <w:r w:rsidRPr="008A2AEC" w:rsidDel="00B06E4F">
          <w:rPr>
            <w:rFonts w:cs="B Mitra" w:hint="cs"/>
            <w:b w:val="0"/>
            <w:bCs w:val="0"/>
            <w:szCs w:val="24"/>
            <w:rtl/>
          </w:rPr>
          <w:delText>دانشجویان</w:delText>
        </w:r>
        <w:r w:rsidRPr="008A2AEC" w:rsidDel="00B06E4F">
          <w:rPr>
            <w:rFonts w:cs="B Mitra"/>
            <w:b w:val="0"/>
            <w:bCs w:val="0"/>
            <w:szCs w:val="24"/>
            <w:rtl/>
          </w:rPr>
          <w:delText xml:space="preserve"> بهداشت حرفه‌ا</w:delText>
        </w:r>
        <w:r w:rsidRPr="008A2AEC" w:rsidDel="00B06E4F">
          <w:rPr>
            <w:rFonts w:cs="B Mitra" w:hint="cs"/>
            <w:b w:val="0"/>
            <w:bCs w:val="0"/>
            <w:szCs w:val="24"/>
            <w:rtl/>
          </w:rPr>
          <w:delText>ی</w:delText>
        </w:r>
        <w:r w:rsidRPr="008A2AEC" w:rsidDel="00B06E4F">
          <w:rPr>
            <w:rFonts w:cs="B Mitra"/>
            <w:b w:val="0"/>
            <w:bCs w:val="0"/>
            <w:szCs w:val="24"/>
            <w:rtl/>
          </w:rPr>
          <w:delText xml:space="preserve"> ب</w:delText>
        </w:r>
        <w:r w:rsidRPr="008A2AEC" w:rsidDel="00B06E4F">
          <w:rPr>
            <w:rFonts w:cs="B Mitra" w:hint="cs"/>
            <w:b w:val="0"/>
            <w:bCs w:val="0"/>
            <w:szCs w:val="24"/>
            <w:rtl/>
          </w:rPr>
          <w:delText>یشترین</w:delText>
        </w:r>
        <w:r w:rsidRPr="008A2AEC" w:rsidDel="00B06E4F">
          <w:rPr>
            <w:rFonts w:cs="B Mitra"/>
            <w:b w:val="0"/>
            <w:bCs w:val="0"/>
            <w:szCs w:val="24"/>
            <w:rtl/>
          </w:rPr>
          <w:delText xml:space="preserve"> و </w:delText>
        </w:r>
        <w:commentRangeStart w:id="1275"/>
        <w:r w:rsidRPr="008A2AEC" w:rsidDel="00B06E4F">
          <w:rPr>
            <w:rFonts w:cs="B Mitra"/>
            <w:b w:val="0"/>
            <w:bCs w:val="0"/>
            <w:szCs w:val="24"/>
            <w:rtl/>
          </w:rPr>
          <w:delText>دانشجو</w:delText>
        </w:r>
        <w:r w:rsidRPr="008A2AEC" w:rsidDel="00B06E4F">
          <w:rPr>
            <w:rFonts w:cs="B Mitra" w:hint="cs"/>
            <w:b w:val="0"/>
            <w:bCs w:val="0"/>
            <w:szCs w:val="24"/>
            <w:rtl/>
          </w:rPr>
          <w:delText>یان</w:delText>
        </w:r>
        <w:r w:rsidRPr="008A2AEC" w:rsidDel="00B06E4F">
          <w:rPr>
            <w:rFonts w:cs="B Mitra"/>
            <w:b w:val="0"/>
            <w:bCs w:val="0"/>
            <w:szCs w:val="24"/>
            <w:rtl/>
          </w:rPr>
          <w:delText xml:space="preserve"> فور</w:delText>
        </w:r>
        <w:r w:rsidRPr="008A2AEC" w:rsidDel="00B06E4F">
          <w:rPr>
            <w:rFonts w:cs="B Mitra" w:hint="cs"/>
            <w:b w:val="0"/>
            <w:bCs w:val="0"/>
            <w:szCs w:val="24"/>
            <w:rtl/>
          </w:rPr>
          <w:delText>یت‌های</w:delText>
        </w:r>
        <w:r w:rsidRPr="008A2AEC" w:rsidDel="00B06E4F">
          <w:rPr>
            <w:rFonts w:cs="B Mitra"/>
            <w:b w:val="0"/>
            <w:bCs w:val="0"/>
            <w:szCs w:val="24"/>
            <w:rtl/>
          </w:rPr>
          <w:delText xml:space="preserve"> پزشک</w:delText>
        </w:r>
        <w:r w:rsidRPr="008A2AEC" w:rsidDel="00B06E4F">
          <w:rPr>
            <w:rFonts w:cs="B Mitra" w:hint="cs"/>
            <w:b w:val="0"/>
            <w:bCs w:val="0"/>
            <w:szCs w:val="24"/>
            <w:rtl/>
          </w:rPr>
          <w:delText>ی</w:delText>
        </w:r>
        <w:r w:rsidRPr="008A2AEC" w:rsidDel="00B06E4F">
          <w:rPr>
            <w:rFonts w:cs="B Mitra"/>
            <w:b w:val="0"/>
            <w:bCs w:val="0"/>
            <w:szCs w:val="24"/>
            <w:rtl/>
          </w:rPr>
          <w:delText xml:space="preserve"> کمتر</w:delText>
        </w:r>
        <w:r w:rsidRPr="008A2AEC" w:rsidDel="00B06E4F">
          <w:rPr>
            <w:rFonts w:cs="B Mitra" w:hint="cs"/>
            <w:b w:val="0"/>
            <w:bCs w:val="0"/>
            <w:szCs w:val="24"/>
            <w:rtl/>
          </w:rPr>
          <w:delText>ین</w:delText>
        </w:r>
        <w:r w:rsidRPr="008A2AEC" w:rsidDel="00B06E4F">
          <w:rPr>
            <w:rFonts w:cs="B Mitra"/>
            <w:b w:val="0"/>
            <w:bCs w:val="0"/>
            <w:szCs w:val="24"/>
            <w:rtl/>
          </w:rPr>
          <w:delText xml:space="preserve"> م</w:delText>
        </w:r>
        <w:r w:rsidRPr="008A2AEC" w:rsidDel="00B06E4F">
          <w:rPr>
            <w:rFonts w:cs="B Mitra" w:hint="cs"/>
            <w:b w:val="0"/>
            <w:bCs w:val="0"/>
            <w:szCs w:val="24"/>
            <w:rtl/>
          </w:rPr>
          <w:delText>یانگین</w:delText>
        </w:r>
        <w:r w:rsidRPr="008A2AEC" w:rsidDel="00B06E4F">
          <w:rPr>
            <w:rFonts w:cs="B Mitra"/>
            <w:b w:val="0"/>
            <w:bCs w:val="0"/>
            <w:szCs w:val="24"/>
            <w:rtl/>
          </w:rPr>
          <w:delText xml:space="preserve"> نمره آگاه</w:delText>
        </w:r>
        <w:r w:rsidRPr="008A2AEC" w:rsidDel="00B06E4F">
          <w:rPr>
            <w:rFonts w:cs="B Mitra" w:hint="cs"/>
            <w:b w:val="0"/>
            <w:bCs w:val="0"/>
            <w:szCs w:val="24"/>
            <w:rtl/>
          </w:rPr>
          <w:delText>ی</w:delText>
        </w:r>
        <w:r w:rsidRPr="008A2AEC" w:rsidDel="00B06E4F">
          <w:rPr>
            <w:rFonts w:cs="B Mitra"/>
            <w:b w:val="0"/>
            <w:bCs w:val="0"/>
            <w:szCs w:val="24"/>
            <w:rtl/>
          </w:rPr>
          <w:delText xml:space="preserve"> را داشتند که ا</w:delText>
        </w:r>
        <w:r w:rsidRPr="008A2AEC" w:rsidDel="00B06E4F">
          <w:rPr>
            <w:rFonts w:cs="B Mitra" w:hint="cs"/>
            <w:b w:val="0"/>
            <w:bCs w:val="0"/>
            <w:szCs w:val="24"/>
            <w:rtl/>
          </w:rPr>
          <w:delText>ین</w:delText>
        </w:r>
        <w:r w:rsidRPr="008A2AEC" w:rsidDel="00B06E4F">
          <w:rPr>
            <w:rFonts w:cs="B Mitra"/>
            <w:b w:val="0"/>
            <w:bCs w:val="0"/>
            <w:szCs w:val="24"/>
            <w:rtl/>
          </w:rPr>
          <w:delText xml:space="preserve"> موضوع به دل</w:delText>
        </w:r>
        <w:r w:rsidRPr="008A2AEC" w:rsidDel="00B06E4F">
          <w:rPr>
            <w:rFonts w:cs="B Mitra" w:hint="cs"/>
            <w:b w:val="0"/>
            <w:bCs w:val="0"/>
            <w:szCs w:val="24"/>
            <w:rtl/>
          </w:rPr>
          <w:delText>یل</w:delText>
        </w:r>
        <w:r w:rsidRPr="008A2AEC" w:rsidDel="00B06E4F">
          <w:rPr>
            <w:rFonts w:cs="B Mitra"/>
            <w:b w:val="0"/>
            <w:bCs w:val="0"/>
            <w:szCs w:val="24"/>
            <w:rtl/>
          </w:rPr>
          <w:delText xml:space="preserve"> ن</w:delText>
        </w:r>
        <w:r w:rsidRPr="008A2AEC" w:rsidDel="00B06E4F">
          <w:rPr>
            <w:rFonts w:cs="B Mitra" w:hint="cs"/>
            <w:b w:val="0"/>
            <w:bCs w:val="0"/>
            <w:szCs w:val="24"/>
            <w:rtl/>
          </w:rPr>
          <w:delText>یازهای</w:delText>
        </w:r>
        <w:r w:rsidRPr="008A2AEC" w:rsidDel="00B06E4F">
          <w:rPr>
            <w:rFonts w:cs="B Mitra"/>
            <w:b w:val="0"/>
            <w:bCs w:val="0"/>
            <w:szCs w:val="24"/>
            <w:rtl/>
          </w:rPr>
          <w:delText xml:space="preserve"> شغل</w:delText>
        </w:r>
        <w:r w:rsidRPr="008A2AEC" w:rsidDel="00B06E4F">
          <w:rPr>
            <w:rFonts w:cs="B Mitra" w:hint="cs"/>
            <w:b w:val="0"/>
            <w:bCs w:val="0"/>
            <w:szCs w:val="24"/>
            <w:rtl/>
          </w:rPr>
          <w:delText>ی</w:delText>
        </w:r>
        <w:r w:rsidRPr="008A2AEC" w:rsidDel="00B06E4F">
          <w:rPr>
            <w:rFonts w:cs="B Mitra"/>
            <w:b w:val="0"/>
            <w:bCs w:val="0"/>
            <w:szCs w:val="24"/>
            <w:rtl/>
          </w:rPr>
          <w:delText xml:space="preserve"> و تخصص</w:delText>
        </w:r>
        <w:r w:rsidRPr="008A2AEC" w:rsidDel="00B06E4F">
          <w:rPr>
            <w:rFonts w:cs="B Mitra" w:hint="cs"/>
            <w:b w:val="0"/>
            <w:bCs w:val="0"/>
            <w:szCs w:val="24"/>
            <w:rtl/>
          </w:rPr>
          <w:delText>ی</w:delText>
        </w:r>
        <w:r w:rsidRPr="008A2AEC" w:rsidDel="00B06E4F">
          <w:rPr>
            <w:rFonts w:cs="B Mitra"/>
            <w:b w:val="0"/>
            <w:bCs w:val="0"/>
            <w:szCs w:val="24"/>
            <w:rtl/>
          </w:rPr>
          <w:delText xml:space="preserve"> متفاوت در هر </w:delText>
        </w:r>
        <w:r w:rsidRPr="008A2AEC" w:rsidDel="00B06E4F">
          <w:rPr>
            <w:rFonts w:cs="B Mitra" w:hint="cs"/>
            <w:b w:val="0"/>
            <w:bCs w:val="0"/>
            <w:szCs w:val="24"/>
            <w:rtl/>
          </w:rPr>
          <w:delText>یک</w:delText>
        </w:r>
        <w:r w:rsidRPr="008A2AEC" w:rsidDel="00B06E4F">
          <w:rPr>
            <w:rFonts w:cs="B Mitra"/>
            <w:b w:val="0"/>
            <w:bCs w:val="0"/>
            <w:szCs w:val="24"/>
            <w:rtl/>
          </w:rPr>
          <w:delText xml:space="preserve"> از ا</w:delText>
        </w:r>
        <w:r w:rsidRPr="008A2AEC" w:rsidDel="00B06E4F">
          <w:rPr>
            <w:rFonts w:cs="B Mitra" w:hint="cs"/>
            <w:b w:val="0"/>
            <w:bCs w:val="0"/>
            <w:szCs w:val="24"/>
            <w:rtl/>
          </w:rPr>
          <w:delText>ین</w:delText>
        </w:r>
        <w:r w:rsidRPr="008A2AEC" w:rsidDel="00B06E4F">
          <w:rPr>
            <w:rFonts w:cs="B Mitra"/>
            <w:b w:val="0"/>
            <w:bCs w:val="0"/>
            <w:szCs w:val="24"/>
            <w:rtl/>
          </w:rPr>
          <w:delText xml:space="preserve"> رشته‌ها </w:delText>
        </w:r>
        <w:commentRangeEnd w:id="1275"/>
        <w:r w:rsidR="00B17B65" w:rsidDel="00B06E4F">
          <w:rPr>
            <w:rStyle w:val="CommentReference"/>
            <w:rFonts w:eastAsia="Batang" w:cs="Times New Roman"/>
            <w:b w:val="0"/>
            <w:bCs w:val="0"/>
            <w:noProof w:val="0"/>
            <w:rtl/>
            <w:lang w:bidi="ar-SA"/>
          </w:rPr>
          <w:commentReference w:id="1275"/>
        </w:r>
        <w:r w:rsidRPr="008A2AEC" w:rsidDel="00B06E4F">
          <w:rPr>
            <w:rFonts w:cs="B Mitra"/>
            <w:b w:val="0"/>
            <w:bCs w:val="0"/>
            <w:szCs w:val="24"/>
            <w:rtl/>
          </w:rPr>
          <w:delText>است.</w:delText>
        </w:r>
      </w:del>
    </w:p>
    <w:p w14:paraId="44A78629" w14:textId="3CAAA10B" w:rsidR="00431DCB" w:rsidDel="002C7E06" w:rsidRDefault="002C7E06">
      <w:pPr>
        <w:pStyle w:val="8"/>
        <w:spacing w:line="360" w:lineRule="auto"/>
        <w:ind w:left="0"/>
        <w:rPr>
          <w:del w:id="1276" w:author="mahsa sarvy" w:date="2024-09-18T16:09:00Z"/>
          <w:rFonts w:cs="B Mitra"/>
          <w:b w:val="0"/>
          <w:bCs w:val="0"/>
          <w:szCs w:val="24"/>
          <w:rtl/>
          <w:lang w:bidi="ar-SA"/>
        </w:rPr>
        <w:pPrChange w:id="1277" w:author="mahsa sarvy" w:date="2024-09-18T16:12:00Z">
          <w:pPr>
            <w:pStyle w:val="8"/>
            <w:spacing w:line="360" w:lineRule="auto"/>
            <w:ind w:left="0"/>
          </w:pPr>
        </w:pPrChange>
      </w:pPr>
      <w:ins w:id="1278" w:author="mahsa sarvy" w:date="2024-09-18T16:09:00Z">
        <w:r w:rsidRPr="002C7E06">
          <w:rPr>
            <w:rFonts w:cs="B Mitra"/>
            <w:b w:val="0"/>
            <w:bCs w:val="0"/>
            <w:szCs w:val="24"/>
            <w:rtl/>
            <w:lang w:bidi="ar-SA"/>
          </w:rPr>
          <w:t xml:space="preserve">نتایج این پژوهش نشان می‌دهد که رابطه معناداری بین سلامت معنوی و آگاهی دینی وجود ندارد، اما تفاوت‌هایی در نمرات سلامت معنوی و آگاهی دینی بر اساس جنسیت، سن و رشته تحصیلی مشاهده شد. </w:t>
        </w:r>
      </w:ins>
      <w:ins w:id="1279" w:author="mahsa sarvy" w:date="2024-09-18T16:10:00Z">
        <w:r w:rsidRPr="002C7E06">
          <w:rPr>
            <w:rFonts w:cs="B Mitra"/>
            <w:b w:val="0"/>
            <w:bCs w:val="0"/>
            <w:szCs w:val="24"/>
            <w:rtl/>
            <w:lang w:bidi="ar-SA"/>
          </w:rPr>
          <w:t>ا</w:t>
        </w:r>
        <w:r w:rsidRPr="002C7E06">
          <w:rPr>
            <w:rFonts w:cs="B Mitra" w:hint="cs"/>
            <w:b w:val="0"/>
            <w:bCs w:val="0"/>
            <w:szCs w:val="24"/>
            <w:rtl/>
            <w:lang w:bidi="ar-SA"/>
          </w:rPr>
          <w:t>ین</w:t>
        </w:r>
        <w:r w:rsidRPr="002C7E06">
          <w:rPr>
            <w:rFonts w:cs="B Mitra"/>
            <w:b w:val="0"/>
            <w:bCs w:val="0"/>
            <w:szCs w:val="24"/>
            <w:rtl/>
            <w:lang w:bidi="ar-SA"/>
          </w:rPr>
          <w:t xml:space="preserve"> نتا</w:t>
        </w:r>
        <w:r w:rsidRPr="002C7E06">
          <w:rPr>
            <w:rFonts w:cs="B Mitra" w:hint="cs"/>
            <w:b w:val="0"/>
            <w:bCs w:val="0"/>
            <w:szCs w:val="24"/>
            <w:rtl/>
            <w:lang w:bidi="ar-SA"/>
          </w:rPr>
          <w:t>یج</w:t>
        </w:r>
        <w:r w:rsidRPr="002C7E06">
          <w:rPr>
            <w:rFonts w:cs="B Mitra"/>
            <w:b w:val="0"/>
            <w:bCs w:val="0"/>
            <w:szCs w:val="24"/>
            <w:rtl/>
            <w:lang w:bidi="ar-SA"/>
          </w:rPr>
          <w:t xml:space="preserve"> م</w:t>
        </w:r>
        <w:r w:rsidRPr="002C7E06">
          <w:rPr>
            <w:rFonts w:cs="B Mitra" w:hint="cs"/>
            <w:b w:val="0"/>
            <w:bCs w:val="0"/>
            <w:szCs w:val="24"/>
            <w:rtl/>
            <w:lang w:bidi="ar-SA"/>
          </w:rPr>
          <w:t>ی‌تواند</w:t>
        </w:r>
        <w:r w:rsidRPr="002C7E06">
          <w:rPr>
            <w:rFonts w:cs="B Mitra"/>
            <w:b w:val="0"/>
            <w:bCs w:val="0"/>
            <w:szCs w:val="24"/>
            <w:rtl/>
            <w:lang w:bidi="ar-SA"/>
          </w:rPr>
          <w:t xml:space="preserve"> به عنوان پا</w:t>
        </w:r>
        <w:r w:rsidRPr="002C7E06">
          <w:rPr>
            <w:rFonts w:cs="B Mitra" w:hint="cs"/>
            <w:b w:val="0"/>
            <w:bCs w:val="0"/>
            <w:szCs w:val="24"/>
            <w:rtl/>
            <w:lang w:bidi="ar-SA"/>
          </w:rPr>
          <w:t>یه‌ای</w:t>
        </w:r>
        <w:r w:rsidRPr="002C7E06">
          <w:rPr>
            <w:rFonts w:cs="B Mitra"/>
            <w:b w:val="0"/>
            <w:bCs w:val="0"/>
            <w:szCs w:val="24"/>
            <w:rtl/>
            <w:lang w:bidi="ar-SA"/>
          </w:rPr>
          <w:t xml:space="preserve"> برا</w:t>
        </w:r>
        <w:r w:rsidRPr="002C7E06">
          <w:rPr>
            <w:rFonts w:cs="B Mitra" w:hint="cs"/>
            <w:b w:val="0"/>
            <w:bCs w:val="0"/>
            <w:szCs w:val="24"/>
            <w:rtl/>
            <w:lang w:bidi="ar-SA"/>
          </w:rPr>
          <w:t>ی</w:t>
        </w:r>
        <w:r w:rsidRPr="002C7E06">
          <w:rPr>
            <w:rFonts w:cs="B Mitra"/>
            <w:b w:val="0"/>
            <w:bCs w:val="0"/>
            <w:szCs w:val="24"/>
            <w:rtl/>
            <w:lang w:bidi="ar-SA"/>
          </w:rPr>
          <w:t xml:space="preserve"> مطالعات ب</w:t>
        </w:r>
        <w:r w:rsidRPr="002C7E06">
          <w:rPr>
            <w:rFonts w:cs="B Mitra" w:hint="cs"/>
            <w:b w:val="0"/>
            <w:bCs w:val="0"/>
            <w:szCs w:val="24"/>
            <w:rtl/>
            <w:lang w:bidi="ar-SA"/>
          </w:rPr>
          <w:t>یشتر</w:t>
        </w:r>
        <w:r w:rsidRPr="002C7E06">
          <w:rPr>
            <w:rFonts w:cs="B Mitra"/>
            <w:b w:val="0"/>
            <w:bCs w:val="0"/>
            <w:szCs w:val="24"/>
            <w:rtl/>
            <w:lang w:bidi="ar-SA"/>
          </w:rPr>
          <w:t xml:space="preserve"> در زم</w:t>
        </w:r>
        <w:r w:rsidRPr="002C7E06">
          <w:rPr>
            <w:rFonts w:cs="B Mitra" w:hint="cs"/>
            <w:b w:val="0"/>
            <w:bCs w:val="0"/>
            <w:szCs w:val="24"/>
            <w:rtl/>
            <w:lang w:bidi="ar-SA"/>
          </w:rPr>
          <w:t>ینه</w:t>
        </w:r>
        <w:r w:rsidRPr="002C7E06">
          <w:rPr>
            <w:rFonts w:cs="B Mitra"/>
            <w:b w:val="0"/>
            <w:bCs w:val="0"/>
            <w:szCs w:val="24"/>
            <w:rtl/>
            <w:lang w:bidi="ar-SA"/>
          </w:rPr>
          <w:t xml:space="preserve"> تأث</w:t>
        </w:r>
        <w:r w:rsidRPr="002C7E06">
          <w:rPr>
            <w:rFonts w:cs="B Mitra" w:hint="cs"/>
            <w:b w:val="0"/>
            <w:bCs w:val="0"/>
            <w:szCs w:val="24"/>
            <w:rtl/>
            <w:lang w:bidi="ar-SA"/>
          </w:rPr>
          <w:t>یر</w:t>
        </w:r>
        <w:r w:rsidRPr="002C7E06">
          <w:rPr>
            <w:rFonts w:cs="B Mitra"/>
            <w:b w:val="0"/>
            <w:bCs w:val="0"/>
            <w:szCs w:val="24"/>
            <w:rtl/>
            <w:lang w:bidi="ar-SA"/>
          </w:rPr>
          <w:t xml:space="preserve"> عوامل مختلف بر سلامت معنو</w:t>
        </w:r>
        <w:r w:rsidRPr="002C7E06">
          <w:rPr>
            <w:rFonts w:cs="B Mitra" w:hint="cs"/>
            <w:b w:val="0"/>
            <w:bCs w:val="0"/>
            <w:szCs w:val="24"/>
            <w:rtl/>
            <w:lang w:bidi="ar-SA"/>
          </w:rPr>
          <w:t>ی</w:t>
        </w:r>
        <w:r w:rsidRPr="002C7E06">
          <w:rPr>
            <w:rFonts w:cs="B Mitra"/>
            <w:b w:val="0"/>
            <w:bCs w:val="0"/>
            <w:szCs w:val="24"/>
            <w:rtl/>
            <w:lang w:bidi="ar-SA"/>
          </w:rPr>
          <w:t xml:space="preserve"> و آگاه</w:t>
        </w:r>
        <w:r w:rsidRPr="002C7E06">
          <w:rPr>
            <w:rFonts w:cs="B Mitra" w:hint="cs"/>
            <w:b w:val="0"/>
            <w:bCs w:val="0"/>
            <w:szCs w:val="24"/>
            <w:rtl/>
            <w:lang w:bidi="ar-SA"/>
          </w:rPr>
          <w:t>ی</w:t>
        </w:r>
        <w:r w:rsidRPr="002C7E06">
          <w:rPr>
            <w:rFonts w:cs="B Mitra"/>
            <w:b w:val="0"/>
            <w:bCs w:val="0"/>
            <w:szCs w:val="24"/>
            <w:rtl/>
            <w:lang w:bidi="ar-SA"/>
          </w:rPr>
          <w:t xml:space="preserve"> د</w:t>
        </w:r>
        <w:r w:rsidRPr="002C7E06">
          <w:rPr>
            <w:rFonts w:cs="B Mitra" w:hint="cs"/>
            <w:b w:val="0"/>
            <w:bCs w:val="0"/>
            <w:szCs w:val="24"/>
            <w:rtl/>
            <w:lang w:bidi="ar-SA"/>
          </w:rPr>
          <w:t>ینی</w:t>
        </w:r>
        <w:r w:rsidRPr="002C7E06">
          <w:rPr>
            <w:rFonts w:cs="B Mitra"/>
            <w:b w:val="0"/>
            <w:bCs w:val="0"/>
            <w:szCs w:val="24"/>
            <w:rtl/>
            <w:lang w:bidi="ar-SA"/>
          </w:rPr>
          <w:t xml:space="preserve"> در دانشجو</w:t>
        </w:r>
        <w:r w:rsidRPr="002C7E06">
          <w:rPr>
            <w:rFonts w:cs="B Mitra" w:hint="cs"/>
            <w:b w:val="0"/>
            <w:bCs w:val="0"/>
            <w:szCs w:val="24"/>
            <w:rtl/>
            <w:lang w:bidi="ar-SA"/>
          </w:rPr>
          <w:t>یان</w:t>
        </w:r>
        <w:r w:rsidRPr="002C7E06">
          <w:rPr>
            <w:rFonts w:cs="B Mitra"/>
            <w:b w:val="0"/>
            <w:bCs w:val="0"/>
            <w:szCs w:val="24"/>
            <w:rtl/>
            <w:lang w:bidi="ar-SA"/>
          </w:rPr>
          <w:t xml:space="preserve"> دانشگاه‌ها و سا</w:t>
        </w:r>
        <w:r w:rsidRPr="002C7E06">
          <w:rPr>
            <w:rFonts w:cs="B Mitra" w:hint="cs"/>
            <w:b w:val="0"/>
            <w:bCs w:val="0"/>
            <w:szCs w:val="24"/>
            <w:rtl/>
            <w:lang w:bidi="ar-SA"/>
          </w:rPr>
          <w:t>یر</w:t>
        </w:r>
        <w:r w:rsidRPr="002C7E06">
          <w:rPr>
            <w:rFonts w:cs="B Mitra"/>
            <w:b w:val="0"/>
            <w:bCs w:val="0"/>
            <w:szCs w:val="24"/>
            <w:rtl/>
            <w:lang w:bidi="ar-SA"/>
          </w:rPr>
          <w:t xml:space="preserve"> جمع</w:t>
        </w:r>
        <w:r w:rsidRPr="002C7E06">
          <w:rPr>
            <w:rFonts w:cs="B Mitra" w:hint="cs"/>
            <w:b w:val="0"/>
            <w:bCs w:val="0"/>
            <w:szCs w:val="24"/>
            <w:rtl/>
            <w:lang w:bidi="ar-SA"/>
          </w:rPr>
          <w:t>یت‌ها</w:t>
        </w:r>
        <w:r w:rsidRPr="002C7E06">
          <w:rPr>
            <w:rFonts w:cs="B Mitra"/>
            <w:b w:val="0"/>
            <w:bCs w:val="0"/>
            <w:szCs w:val="24"/>
            <w:rtl/>
            <w:lang w:bidi="ar-SA"/>
          </w:rPr>
          <w:t xml:space="preserve"> استفاده شود. برا</w:t>
        </w:r>
        <w:r w:rsidRPr="002C7E06">
          <w:rPr>
            <w:rFonts w:cs="B Mitra" w:hint="cs"/>
            <w:b w:val="0"/>
            <w:bCs w:val="0"/>
            <w:szCs w:val="24"/>
            <w:rtl/>
            <w:lang w:bidi="ar-SA"/>
          </w:rPr>
          <w:t>ی</w:t>
        </w:r>
        <w:r w:rsidRPr="002C7E06">
          <w:rPr>
            <w:rFonts w:cs="B Mitra"/>
            <w:b w:val="0"/>
            <w:bCs w:val="0"/>
            <w:szCs w:val="24"/>
            <w:rtl/>
            <w:lang w:bidi="ar-SA"/>
          </w:rPr>
          <w:t xml:space="preserve"> بهبود و ارتقا</w:t>
        </w:r>
        <w:r w:rsidRPr="002C7E06">
          <w:rPr>
            <w:rFonts w:cs="B Mitra" w:hint="cs"/>
            <w:b w:val="0"/>
            <w:bCs w:val="0"/>
            <w:szCs w:val="24"/>
            <w:rtl/>
            <w:lang w:bidi="ar-SA"/>
          </w:rPr>
          <w:t>ی</w:t>
        </w:r>
        <w:r w:rsidRPr="002C7E06">
          <w:rPr>
            <w:rFonts w:cs="B Mitra"/>
            <w:b w:val="0"/>
            <w:bCs w:val="0"/>
            <w:szCs w:val="24"/>
            <w:rtl/>
            <w:lang w:bidi="ar-SA"/>
          </w:rPr>
          <w:t xml:space="preserve"> سلامت معنو</w:t>
        </w:r>
        <w:r w:rsidRPr="002C7E06">
          <w:rPr>
            <w:rFonts w:cs="B Mitra" w:hint="cs"/>
            <w:b w:val="0"/>
            <w:bCs w:val="0"/>
            <w:szCs w:val="24"/>
            <w:rtl/>
            <w:lang w:bidi="ar-SA"/>
          </w:rPr>
          <w:t>ی</w:t>
        </w:r>
        <w:r w:rsidRPr="002C7E06">
          <w:rPr>
            <w:rFonts w:cs="B Mitra"/>
            <w:b w:val="0"/>
            <w:bCs w:val="0"/>
            <w:szCs w:val="24"/>
            <w:rtl/>
            <w:lang w:bidi="ar-SA"/>
          </w:rPr>
          <w:t xml:space="preserve"> و آگاه</w:t>
        </w:r>
        <w:r w:rsidRPr="002C7E06">
          <w:rPr>
            <w:rFonts w:cs="B Mitra" w:hint="cs"/>
            <w:b w:val="0"/>
            <w:bCs w:val="0"/>
            <w:szCs w:val="24"/>
            <w:rtl/>
            <w:lang w:bidi="ar-SA"/>
          </w:rPr>
          <w:t>ی</w:t>
        </w:r>
        <w:r w:rsidRPr="002C7E06">
          <w:rPr>
            <w:rFonts w:cs="B Mitra"/>
            <w:b w:val="0"/>
            <w:bCs w:val="0"/>
            <w:szCs w:val="24"/>
            <w:rtl/>
            <w:lang w:bidi="ar-SA"/>
          </w:rPr>
          <w:t xml:space="preserve"> د</w:t>
        </w:r>
        <w:r w:rsidRPr="002C7E06">
          <w:rPr>
            <w:rFonts w:cs="B Mitra" w:hint="cs"/>
            <w:b w:val="0"/>
            <w:bCs w:val="0"/>
            <w:szCs w:val="24"/>
            <w:rtl/>
            <w:lang w:bidi="ar-SA"/>
          </w:rPr>
          <w:t>ینی</w:t>
        </w:r>
        <w:r w:rsidRPr="002C7E06">
          <w:rPr>
            <w:rFonts w:cs="B Mitra"/>
            <w:b w:val="0"/>
            <w:bCs w:val="0"/>
            <w:szCs w:val="24"/>
            <w:rtl/>
            <w:lang w:bidi="ar-SA"/>
          </w:rPr>
          <w:t xml:space="preserve"> در دانشجو</w:t>
        </w:r>
        <w:r w:rsidRPr="002C7E06">
          <w:rPr>
            <w:rFonts w:cs="B Mitra" w:hint="cs"/>
            <w:b w:val="0"/>
            <w:bCs w:val="0"/>
            <w:szCs w:val="24"/>
            <w:rtl/>
            <w:lang w:bidi="ar-SA"/>
          </w:rPr>
          <w:t>یان،</w:t>
        </w:r>
        <w:r w:rsidRPr="002C7E06">
          <w:rPr>
            <w:rFonts w:cs="B Mitra"/>
            <w:b w:val="0"/>
            <w:bCs w:val="0"/>
            <w:szCs w:val="24"/>
            <w:rtl/>
            <w:lang w:bidi="ar-SA"/>
          </w:rPr>
          <w:t xml:space="preserve"> پ</w:t>
        </w:r>
        <w:r w:rsidRPr="002C7E06">
          <w:rPr>
            <w:rFonts w:cs="B Mitra" w:hint="cs"/>
            <w:b w:val="0"/>
            <w:bCs w:val="0"/>
            <w:szCs w:val="24"/>
            <w:rtl/>
            <w:lang w:bidi="ar-SA"/>
          </w:rPr>
          <w:t>یشنهاد</w:t>
        </w:r>
        <w:r w:rsidRPr="002C7E06">
          <w:rPr>
            <w:rFonts w:cs="B Mitra"/>
            <w:b w:val="0"/>
            <w:bCs w:val="0"/>
            <w:szCs w:val="24"/>
            <w:rtl/>
            <w:lang w:bidi="ar-SA"/>
          </w:rPr>
          <w:t xml:space="preserve"> م</w:t>
        </w:r>
        <w:r w:rsidRPr="002C7E06">
          <w:rPr>
            <w:rFonts w:cs="B Mitra" w:hint="cs"/>
            <w:b w:val="0"/>
            <w:bCs w:val="0"/>
            <w:szCs w:val="24"/>
            <w:rtl/>
            <w:lang w:bidi="ar-SA"/>
          </w:rPr>
          <w:t>ی‌شود</w:t>
        </w:r>
        <w:r w:rsidRPr="002C7E06">
          <w:rPr>
            <w:rFonts w:cs="B Mitra"/>
            <w:b w:val="0"/>
            <w:bCs w:val="0"/>
            <w:szCs w:val="24"/>
            <w:rtl/>
            <w:lang w:bidi="ar-SA"/>
          </w:rPr>
          <w:t xml:space="preserve"> برنامه‌ها</w:t>
        </w:r>
        <w:r w:rsidRPr="002C7E06">
          <w:rPr>
            <w:rFonts w:cs="B Mitra" w:hint="cs"/>
            <w:b w:val="0"/>
            <w:bCs w:val="0"/>
            <w:szCs w:val="24"/>
            <w:rtl/>
            <w:lang w:bidi="ar-SA"/>
          </w:rPr>
          <w:t>ی</w:t>
        </w:r>
        <w:r w:rsidRPr="002C7E06">
          <w:rPr>
            <w:rFonts w:cs="B Mitra"/>
            <w:b w:val="0"/>
            <w:bCs w:val="0"/>
            <w:szCs w:val="24"/>
            <w:rtl/>
            <w:lang w:bidi="ar-SA"/>
          </w:rPr>
          <w:t xml:space="preserve"> آموزش</w:t>
        </w:r>
        <w:r w:rsidRPr="002C7E06">
          <w:rPr>
            <w:rFonts w:cs="B Mitra" w:hint="cs"/>
            <w:b w:val="0"/>
            <w:bCs w:val="0"/>
            <w:szCs w:val="24"/>
            <w:rtl/>
            <w:lang w:bidi="ar-SA"/>
          </w:rPr>
          <w:t>ی</w:t>
        </w:r>
        <w:r w:rsidRPr="002C7E06">
          <w:rPr>
            <w:rFonts w:cs="B Mitra"/>
            <w:b w:val="0"/>
            <w:bCs w:val="0"/>
            <w:szCs w:val="24"/>
            <w:rtl/>
            <w:lang w:bidi="ar-SA"/>
          </w:rPr>
          <w:t xml:space="preserve"> و پشت</w:t>
        </w:r>
        <w:r w:rsidRPr="002C7E06">
          <w:rPr>
            <w:rFonts w:cs="B Mitra" w:hint="cs"/>
            <w:b w:val="0"/>
            <w:bCs w:val="0"/>
            <w:szCs w:val="24"/>
            <w:rtl/>
            <w:lang w:bidi="ar-SA"/>
          </w:rPr>
          <w:t>یبانی‌های</w:t>
        </w:r>
        <w:r w:rsidRPr="002C7E06">
          <w:rPr>
            <w:rFonts w:cs="B Mitra"/>
            <w:b w:val="0"/>
            <w:bCs w:val="0"/>
            <w:szCs w:val="24"/>
            <w:rtl/>
            <w:lang w:bidi="ar-SA"/>
          </w:rPr>
          <w:t xml:space="preserve"> روانشناخت</w:t>
        </w:r>
        <w:r w:rsidRPr="002C7E06">
          <w:rPr>
            <w:rFonts w:cs="B Mitra" w:hint="cs"/>
            <w:b w:val="0"/>
            <w:bCs w:val="0"/>
            <w:szCs w:val="24"/>
            <w:rtl/>
            <w:lang w:bidi="ar-SA"/>
          </w:rPr>
          <w:t>ی</w:t>
        </w:r>
        <w:r w:rsidRPr="002C7E06">
          <w:rPr>
            <w:rFonts w:cs="B Mitra"/>
            <w:b w:val="0"/>
            <w:bCs w:val="0"/>
            <w:szCs w:val="24"/>
            <w:rtl/>
            <w:lang w:bidi="ar-SA"/>
          </w:rPr>
          <w:t xml:space="preserve"> متناسب با ن</w:t>
        </w:r>
        <w:r w:rsidRPr="002C7E06">
          <w:rPr>
            <w:rFonts w:cs="B Mitra" w:hint="cs"/>
            <w:b w:val="0"/>
            <w:bCs w:val="0"/>
            <w:szCs w:val="24"/>
            <w:rtl/>
            <w:lang w:bidi="ar-SA"/>
          </w:rPr>
          <w:t>یازها</w:t>
        </w:r>
        <w:r w:rsidRPr="002C7E06">
          <w:rPr>
            <w:rFonts w:cs="B Mitra"/>
            <w:b w:val="0"/>
            <w:bCs w:val="0"/>
            <w:szCs w:val="24"/>
            <w:rtl/>
            <w:lang w:bidi="ar-SA"/>
          </w:rPr>
          <w:t xml:space="preserve"> و شرا</w:t>
        </w:r>
        <w:r w:rsidRPr="002C7E06">
          <w:rPr>
            <w:rFonts w:cs="B Mitra" w:hint="cs"/>
            <w:b w:val="0"/>
            <w:bCs w:val="0"/>
            <w:szCs w:val="24"/>
            <w:rtl/>
            <w:lang w:bidi="ar-SA"/>
          </w:rPr>
          <w:t>یط</w:t>
        </w:r>
        <w:r w:rsidRPr="002C7E06">
          <w:rPr>
            <w:rFonts w:cs="B Mitra"/>
            <w:b w:val="0"/>
            <w:bCs w:val="0"/>
            <w:szCs w:val="24"/>
            <w:rtl/>
            <w:lang w:bidi="ar-SA"/>
          </w:rPr>
          <w:t xml:space="preserve"> هر گروه طراح</w:t>
        </w:r>
        <w:r w:rsidRPr="002C7E06">
          <w:rPr>
            <w:rFonts w:cs="B Mitra" w:hint="cs"/>
            <w:b w:val="0"/>
            <w:bCs w:val="0"/>
            <w:szCs w:val="24"/>
            <w:rtl/>
            <w:lang w:bidi="ar-SA"/>
          </w:rPr>
          <w:t>ی</w:t>
        </w:r>
        <w:r w:rsidRPr="002C7E06">
          <w:rPr>
            <w:rFonts w:cs="B Mitra"/>
            <w:b w:val="0"/>
            <w:bCs w:val="0"/>
            <w:szCs w:val="24"/>
            <w:rtl/>
            <w:lang w:bidi="ar-SA"/>
          </w:rPr>
          <w:t xml:space="preserve"> و اجرا گردد. ا</w:t>
        </w:r>
        <w:r w:rsidRPr="002C7E06">
          <w:rPr>
            <w:rFonts w:cs="B Mitra" w:hint="cs"/>
            <w:b w:val="0"/>
            <w:bCs w:val="0"/>
            <w:szCs w:val="24"/>
            <w:rtl/>
            <w:lang w:bidi="ar-SA"/>
          </w:rPr>
          <w:t>یجاد</w:t>
        </w:r>
        <w:r w:rsidRPr="002C7E06">
          <w:rPr>
            <w:rFonts w:cs="B Mitra"/>
            <w:b w:val="0"/>
            <w:bCs w:val="0"/>
            <w:szCs w:val="24"/>
            <w:rtl/>
            <w:lang w:bidi="ar-SA"/>
          </w:rPr>
          <w:t xml:space="preserve"> مح</w:t>
        </w:r>
        <w:r w:rsidRPr="002C7E06">
          <w:rPr>
            <w:rFonts w:cs="B Mitra" w:hint="cs"/>
            <w:b w:val="0"/>
            <w:bCs w:val="0"/>
            <w:szCs w:val="24"/>
            <w:rtl/>
            <w:lang w:bidi="ar-SA"/>
          </w:rPr>
          <w:t>یط‌های</w:t>
        </w:r>
        <w:r w:rsidRPr="002C7E06">
          <w:rPr>
            <w:rFonts w:cs="B Mitra"/>
            <w:b w:val="0"/>
            <w:bCs w:val="0"/>
            <w:szCs w:val="24"/>
            <w:rtl/>
            <w:lang w:bidi="ar-SA"/>
          </w:rPr>
          <w:t xml:space="preserve"> حما</w:t>
        </w:r>
        <w:r w:rsidRPr="002C7E06">
          <w:rPr>
            <w:rFonts w:cs="B Mitra" w:hint="cs"/>
            <w:b w:val="0"/>
            <w:bCs w:val="0"/>
            <w:szCs w:val="24"/>
            <w:rtl/>
            <w:lang w:bidi="ar-SA"/>
          </w:rPr>
          <w:t>یتی</w:t>
        </w:r>
        <w:r w:rsidRPr="002C7E06">
          <w:rPr>
            <w:rFonts w:cs="B Mitra"/>
            <w:b w:val="0"/>
            <w:bCs w:val="0"/>
            <w:szCs w:val="24"/>
            <w:rtl/>
            <w:lang w:bidi="ar-SA"/>
          </w:rPr>
          <w:t xml:space="preserve"> و کاهش استرس‌ها</w:t>
        </w:r>
        <w:r w:rsidRPr="002C7E06">
          <w:rPr>
            <w:rFonts w:cs="B Mitra" w:hint="cs"/>
            <w:b w:val="0"/>
            <w:bCs w:val="0"/>
            <w:szCs w:val="24"/>
            <w:rtl/>
            <w:lang w:bidi="ar-SA"/>
          </w:rPr>
          <w:t>ی</w:t>
        </w:r>
        <w:r w:rsidRPr="002C7E06">
          <w:rPr>
            <w:rFonts w:cs="B Mitra"/>
            <w:b w:val="0"/>
            <w:bCs w:val="0"/>
            <w:szCs w:val="24"/>
            <w:rtl/>
            <w:lang w:bidi="ar-SA"/>
          </w:rPr>
          <w:t xml:space="preserve"> تحص</w:t>
        </w:r>
        <w:r w:rsidRPr="002C7E06">
          <w:rPr>
            <w:rFonts w:cs="B Mitra" w:hint="cs"/>
            <w:b w:val="0"/>
            <w:bCs w:val="0"/>
            <w:szCs w:val="24"/>
            <w:rtl/>
            <w:lang w:bidi="ar-SA"/>
          </w:rPr>
          <w:t>یلی</w:t>
        </w:r>
        <w:r w:rsidRPr="002C7E06">
          <w:rPr>
            <w:rFonts w:cs="B Mitra"/>
            <w:b w:val="0"/>
            <w:bCs w:val="0"/>
            <w:szCs w:val="24"/>
            <w:rtl/>
            <w:lang w:bidi="ar-SA"/>
          </w:rPr>
          <w:t xml:space="preserve"> م</w:t>
        </w:r>
        <w:r w:rsidRPr="002C7E06">
          <w:rPr>
            <w:rFonts w:cs="B Mitra" w:hint="cs"/>
            <w:b w:val="0"/>
            <w:bCs w:val="0"/>
            <w:szCs w:val="24"/>
            <w:rtl/>
            <w:lang w:bidi="ar-SA"/>
          </w:rPr>
          <w:t>ی‌تواند</w:t>
        </w:r>
        <w:r w:rsidRPr="002C7E06">
          <w:rPr>
            <w:rFonts w:cs="B Mitra"/>
            <w:b w:val="0"/>
            <w:bCs w:val="0"/>
            <w:szCs w:val="24"/>
            <w:rtl/>
            <w:lang w:bidi="ar-SA"/>
          </w:rPr>
          <w:t xml:space="preserve"> به بهبود سلامت معنو</w:t>
        </w:r>
        <w:r w:rsidRPr="002C7E06">
          <w:rPr>
            <w:rFonts w:cs="B Mitra" w:hint="cs"/>
            <w:b w:val="0"/>
            <w:bCs w:val="0"/>
            <w:szCs w:val="24"/>
            <w:rtl/>
            <w:lang w:bidi="ar-SA"/>
          </w:rPr>
          <w:t>ی</w:t>
        </w:r>
        <w:r w:rsidRPr="002C7E06">
          <w:rPr>
            <w:rFonts w:cs="B Mitra"/>
            <w:b w:val="0"/>
            <w:bCs w:val="0"/>
            <w:szCs w:val="24"/>
            <w:rtl/>
            <w:lang w:bidi="ar-SA"/>
          </w:rPr>
          <w:t xml:space="preserve"> دانشجو</w:t>
        </w:r>
        <w:r w:rsidRPr="002C7E06">
          <w:rPr>
            <w:rFonts w:cs="B Mitra" w:hint="cs"/>
            <w:b w:val="0"/>
            <w:bCs w:val="0"/>
            <w:szCs w:val="24"/>
            <w:rtl/>
            <w:lang w:bidi="ar-SA"/>
          </w:rPr>
          <w:t>یان</w:t>
        </w:r>
        <w:r w:rsidRPr="002C7E06">
          <w:rPr>
            <w:rFonts w:cs="B Mitra"/>
            <w:b w:val="0"/>
            <w:bCs w:val="0"/>
            <w:szCs w:val="24"/>
            <w:rtl/>
            <w:lang w:bidi="ar-SA"/>
          </w:rPr>
          <w:t xml:space="preserve"> کمک کند. همچن</w:t>
        </w:r>
        <w:r w:rsidRPr="002C7E06">
          <w:rPr>
            <w:rFonts w:cs="B Mitra" w:hint="cs"/>
            <w:b w:val="0"/>
            <w:bCs w:val="0"/>
            <w:szCs w:val="24"/>
            <w:rtl/>
            <w:lang w:bidi="ar-SA"/>
          </w:rPr>
          <w:t>ین،</w:t>
        </w:r>
        <w:r w:rsidRPr="002C7E06">
          <w:rPr>
            <w:rFonts w:cs="B Mitra"/>
            <w:b w:val="0"/>
            <w:bCs w:val="0"/>
            <w:szCs w:val="24"/>
            <w:rtl/>
            <w:lang w:bidi="ar-SA"/>
          </w:rPr>
          <w:t xml:space="preserve"> توجه به آموزش‌ها</w:t>
        </w:r>
        <w:r w:rsidRPr="002C7E06">
          <w:rPr>
            <w:rFonts w:cs="B Mitra" w:hint="cs"/>
            <w:b w:val="0"/>
            <w:bCs w:val="0"/>
            <w:szCs w:val="24"/>
            <w:rtl/>
            <w:lang w:bidi="ar-SA"/>
          </w:rPr>
          <w:t>ی</w:t>
        </w:r>
        <w:r w:rsidRPr="002C7E06">
          <w:rPr>
            <w:rFonts w:cs="B Mitra"/>
            <w:b w:val="0"/>
            <w:bCs w:val="0"/>
            <w:szCs w:val="24"/>
            <w:rtl/>
            <w:lang w:bidi="ar-SA"/>
          </w:rPr>
          <w:t xml:space="preserve"> د</w:t>
        </w:r>
        <w:r w:rsidRPr="002C7E06">
          <w:rPr>
            <w:rFonts w:cs="B Mitra" w:hint="cs"/>
            <w:b w:val="0"/>
            <w:bCs w:val="0"/>
            <w:szCs w:val="24"/>
            <w:rtl/>
            <w:lang w:bidi="ar-SA"/>
          </w:rPr>
          <w:t>ینی</w:t>
        </w:r>
        <w:r w:rsidRPr="002C7E06">
          <w:rPr>
            <w:rFonts w:cs="B Mitra"/>
            <w:b w:val="0"/>
            <w:bCs w:val="0"/>
            <w:szCs w:val="24"/>
            <w:rtl/>
            <w:lang w:bidi="ar-SA"/>
          </w:rPr>
          <w:t xml:space="preserve"> و معنو</w:t>
        </w:r>
        <w:r w:rsidRPr="002C7E06">
          <w:rPr>
            <w:rFonts w:cs="B Mitra" w:hint="cs"/>
            <w:b w:val="0"/>
            <w:bCs w:val="0"/>
            <w:szCs w:val="24"/>
            <w:rtl/>
            <w:lang w:bidi="ar-SA"/>
          </w:rPr>
          <w:t>ی</w:t>
        </w:r>
        <w:r w:rsidRPr="002C7E06">
          <w:rPr>
            <w:rFonts w:cs="B Mitra"/>
            <w:b w:val="0"/>
            <w:bCs w:val="0"/>
            <w:szCs w:val="24"/>
            <w:rtl/>
            <w:lang w:bidi="ar-SA"/>
          </w:rPr>
          <w:t xml:space="preserve"> در برنامه‌ها</w:t>
        </w:r>
        <w:r w:rsidRPr="002C7E06">
          <w:rPr>
            <w:rFonts w:cs="B Mitra" w:hint="cs"/>
            <w:b w:val="0"/>
            <w:bCs w:val="0"/>
            <w:szCs w:val="24"/>
            <w:rtl/>
            <w:lang w:bidi="ar-SA"/>
          </w:rPr>
          <w:t>ی</w:t>
        </w:r>
        <w:r w:rsidRPr="002C7E06">
          <w:rPr>
            <w:rFonts w:cs="B Mitra"/>
            <w:b w:val="0"/>
            <w:bCs w:val="0"/>
            <w:szCs w:val="24"/>
            <w:rtl/>
            <w:lang w:bidi="ar-SA"/>
          </w:rPr>
          <w:t xml:space="preserve"> درس</w:t>
        </w:r>
        <w:r w:rsidRPr="002C7E06">
          <w:rPr>
            <w:rFonts w:cs="B Mitra" w:hint="cs"/>
            <w:b w:val="0"/>
            <w:bCs w:val="0"/>
            <w:szCs w:val="24"/>
            <w:rtl/>
            <w:lang w:bidi="ar-SA"/>
          </w:rPr>
          <w:t>ی</w:t>
        </w:r>
        <w:r w:rsidRPr="002C7E06">
          <w:rPr>
            <w:rFonts w:cs="B Mitra"/>
            <w:b w:val="0"/>
            <w:bCs w:val="0"/>
            <w:szCs w:val="24"/>
            <w:rtl/>
            <w:lang w:bidi="ar-SA"/>
          </w:rPr>
          <w:t xml:space="preserve"> م</w:t>
        </w:r>
        <w:r w:rsidRPr="002C7E06">
          <w:rPr>
            <w:rFonts w:cs="B Mitra" w:hint="cs"/>
            <w:b w:val="0"/>
            <w:bCs w:val="0"/>
            <w:szCs w:val="24"/>
            <w:rtl/>
            <w:lang w:bidi="ar-SA"/>
          </w:rPr>
          <w:t>ی‌تواند</w:t>
        </w:r>
        <w:r w:rsidRPr="002C7E06">
          <w:rPr>
            <w:rFonts w:cs="B Mitra"/>
            <w:b w:val="0"/>
            <w:bCs w:val="0"/>
            <w:szCs w:val="24"/>
            <w:rtl/>
            <w:lang w:bidi="ar-SA"/>
          </w:rPr>
          <w:t xml:space="preserve"> به افزا</w:t>
        </w:r>
        <w:r w:rsidRPr="002C7E06">
          <w:rPr>
            <w:rFonts w:cs="B Mitra" w:hint="cs"/>
            <w:b w:val="0"/>
            <w:bCs w:val="0"/>
            <w:szCs w:val="24"/>
            <w:rtl/>
            <w:lang w:bidi="ar-SA"/>
          </w:rPr>
          <w:t>یش</w:t>
        </w:r>
        <w:r w:rsidRPr="002C7E06">
          <w:rPr>
            <w:rFonts w:cs="B Mitra"/>
            <w:b w:val="0"/>
            <w:bCs w:val="0"/>
            <w:szCs w:val="24"/>
            <w:rtl/>
            <w:lang w:bidi="ar-SA"/>
          </w:rPr>
          <w:t xml:space="preserve"> آگاه</w:t>
        </w:r>
        <w:r w:rsidRPr="002C7E06">
          <w:rPr>
            <w:rFonts w:cs="B Mitra" w:hint="cs"/>
            <w:b w:val="0"/>
            <w:bCs w:val="0"/>
            <w:szCs w:val="24"/>
            <w:rtl/>
            <w:lang w:bidi="ar-SA"/>
          </w:rPr>
          <w:t>ی</w:t>
        </w:r>
        <w:r w:rsidRPr="002C7E06">
          <w:rPr>
            <w:rFonts w:cs="B Mitra"/>
            <w:b w:val="0"/>
            <w:bCs w:val="0"/>
            <w:szCs w:val="24"/>
            <w:rtl/>
            <w:lang w:bidi="ar-SA"/>
          </w:rPr>
          <w:t xml:space="preserve"> د</w:t>
        </w:r>
        <w:r w:rsidRPr="002C7E06">
          <w:rPr>
            <w:rFonts w:cs="B Mitra" w:hint="cs"/>
            <w:b w:val="0"/>
            <w:bCs w:val="0"/>
            <w:szCs w:val="24"/>
            <w:rtl/>
            <w:lang w:bidi="ar-SA"/>
          </w:rPr>
          <w:t>ینی</w:t>
        </w:r>
        <w:r w:rsidRPr="002C7E06">
          <w:rPr>
            <w:rFonts w:cs="B Mitra"/>
            <w:b w:val="0"/>
            <w:bCs w:val="0"/>
            <w:szCs w:val="24"/>
            <w:rtl/>
            <w:lang w:bidi="ar-SA"/>
          </w:rPr>
          <w:t xml:space="preserve"> و بهبود سلامت معنو</w:t>
        </w:r>
        <w:r w:rsidRPr="002C7E06">
          <w:rPr>
            <w:rFonts w:cs="B Mitra" w:hint="cs"/>
            <w:b w:val="0"/>
            <w:bCs w:val="0"/>
            <w:szCs w:val="24"/>
            <w:rtl/>
            <w:lang w:bidi="ar-SA"/>
          </w:rPr>
          <w:t>ی</w:t>
        </w:r>
        <w:r w:rsidRPr="002C7E06">
          <w:rPr>
            <w:rFonts w:cs="B Mitra"/>
            <w:b w:val="0"/>
            <w:bCs w:val="0"/>
            <w:szCs w:val="24"/>
            <w:rtl/>
            <w:lang w:bidi="ar-SA"/>
          </w:rPr>
          <w:t xml:space="preserve"> دانشجو</w:t>
        </w:r>
        <w:r w:rsidRPr="002C7E06">
          <w:rPr>
            <w:rFonts w:cs="B Mitra" w:hint="cs"/>
            <w:b w:val="0"/>
            <w:bCs w:val="0"/>
            <w:szCs w:val="24"/>
            <w:rtl/>
            <w:lang w:bidi="ar-SA"/>
          </w:rPr>
          <w:t>یان</w:t>
        </w:r>
        <w:r w:rsidRPr="002C7E06">
          <w:rPr>
            <w:rFonts w:cs="B Mitra"/>
            <w:b w:val="0"/>
            <w:bCs w:val="0"/>
            <w:szCs w:val="24"/>
            <w:rtl/>
            <w:lang w:bidi="ar-SA"/>
          </w:rPr>
          <w:t xml:space="preserve"> منجر شود.</w:t>
        </w:r>
      </w:ins>
      <w:ins w:id="1280" w:author="mahsa sarvy" w:date="2024-09-18T16:12:00Z">
        <w:r>
          <w:rPr>
            <w:rFonts w:cs="B Mitra" w:hint="cs"/>
            <w:b w:val="0"/>
            <w:bCs w:val="0"/>
            <w:szCs w:val="24"/>
            <w:rtl/>
            <w:lang w:bidi="ar-SA"/>
          </w:rPr>
          <w:t xml:space="preserve"> </w:t>
        </w:r>
      </w:ins>
      <w:ins w:id="1281" w:author="mahsa sarvy" w:date="2024-09-18T16:10:00Z">
        <w:r w:rsidRPr="002C7E06">
          <w:rPr>
            <w:rFonts w:cs="B Mitra" w:hint="cs"/>
            <w:b w:val="0"/>
            <w:bCs w:val="0"/>
            <w:szCs w:val="24"/>
            <w:rtl/>
            <w:lang w:bidi="ar-SA"/>
          </w:rPr>
          <w:t>در</w:t>
        </w:r>
        <w:r w:rsidRPr="002C7E06">
          <w:rPr>
            <w:rFonts w:cs="B Mitra"/>
            <w:b w:val="0"/>
            <w:bCs w:val="0"/>
            <w:szCs w:val="24"/>
            <w:rtl/>
            <w:lang w:bidi="ar-SA"/>
          </w:rPr>
          <w:t xml:space="preserve"> نها</w:t>
        </w:r>
        <w:r w:rsidRPr="002C7E06">
          <w:rPr>
            <w:rFonts w:cs="B Mitra" w:hint="cs"/>
            <w:b w:val="0"/>
            <w:bCs w:val="0"/>
            <w:szCs w:val="24"/>
            <w:rtl/>
            <w:lang w:bidi="ar-SA"/>
          </w:rPr>
          <w:t>یت،</w:t>
        </w:r>
        <w:r w:rsidRPr="002C7E06">
          <w:rPr>
            <w:rFonts w:cs="B Mitra"/>
            <w:b w:val="0"/>
            <w:bCs w:val="0"/>
            <w:szCs w:val="24"/>
            <w:rtl/>
            <w:lang w:bidi="ar-SA"/>
          </w:rPr>
          <w:t xml:space="preserve"> ن</w:t>
        </w:r>
        <w:r w:rsidRPr="002C7E06">
          <w:rPr>
            <w:rFonts w:cs="B Mitra" w:hint="cs"/>
            <w:b w:val="0"/>
            <w:bCs w:val="0"/>
            <w:szCs w:val="24"/>
            <w:rtl/>
            <w:lang w:bidi="ar-SA"/>
          </w:rPr>
          <w:t>یاز</w:t>
        </w:r>
        <w:r w:rsidRPr="002C7E06">
          <w:rPr>
            <w:rFonts w:cs="B Mitra"/>
            <w:b w:val="0"/>
            <w:bCs w:val="0"/>
            <w:szCs w:val="24"/>
            <w:rtl/>
            <w:lang w:bidi="ar-SA"/>
          </w:rPr>
          <w:t xml:space="preserve"> به تحق</w:t>
        </w:r>
        <w:r w:rsidRPr="002C7E06">
          <w:rPr>
            <w:rFonts w:cs="B Mitra" w:hint="cs"/>
            <w:b w:val="0"/>
            <w:bCs w:val="0"/>
            <w:szCs w:val="24"/>
            <w:rtl/>
            <w:lang w:bidi="ar-SA"/>
          </w:rPr>
          <w:t>یقات</w:t>
        </w:r>
        <w:r w:rsidRPr="002C7E06">
          <w:rPr>
            <w:rFonts w:cs="B Mitra"/>
            <w:b w:val="0"/>
            <w:bCs w:val="0"/>
            <w:szCs w:val="24"/>
            <w:rtl/>
            <w:lang w:bidi="ar-SA"/>
          </w:rPr>
          <w:t xml:space="preserve"> ب</w:t>
        </w:r>
        <w:r w:rsidRPr="002C7E06">
          <w:rPr>
            <w:rFonts w:cs="B Mitra" w:hint="cs"/>
            <w:b w:val="0"/>
            <w:bCs w:val="0"/>
            <w:szCs w:val="24"/>
            <w:rtl/>
            <w:lang w:bidi="ar-SA"/>
          </w:rPr>
          <w:t>یشتری</w:t>
        </w:r>
        <w:r w:rsidRPr="002C7E06">
          <w:rPr>
            <w:rFonts w:cs="B Mitra"/>
            <w:b w:val="0"/>
            <w:bCs w:val="0"/>
            <w:szCs w:val="24"/>
            <w:rtl/>
            <w:lang w:bidi="ar-SA"/>
          </w:rPr>
          <w:t xml:space="preserve"> برا</w:t>
        </w:r>
        <w:r w:rsidRPr="002C7E06">
          <w:rPr>
            <w:rFonts w:cs="B Mitra" w:hint="cs"/>
            <w:b w:val="0"/>
            <w:bCs w:val="0"/>
            <w:szCs w:val="24"/>
            <w:rtl/>
            <w:lang w:bidi="ar-SA"/>
          </w:rPr>
          <w:t>ی</w:t>
        </w:r>
        <w:r w:rsidRPr="002C7E06">
          <w:rPr>
            <w:rFonts w:cs="B Mitra"/>
            <w:b w:val="0"/>
            <w:bCs w:val="0"/>
            <w:szCs w:val="24"/>
            <w:rtl/>
            <w:lang w:bidi="ar-SA"/>
          </w:rPr>
          <w:t xml:space="preserve"> بررس</w:t>
        </w:r>
        <w:r w:rsidRPr="002C7E06">
          <w:rPr>
            <w:rFonts w:cs="B Mitra" w:hint="cs"/>
            <w:b w:val="0"/>
            <w:bCs w:val="0"/>
            <w:szCs w:val="24"/>
            <w:rtl/>
            <w:lang w:bidi="ar-SA"/>
          </w:rPr>
          <w:t>ی</w:t>
        </w:r>
        <w:r w:rsidRPr="002C7E06">
          <w:rPr>
            <w:rFonts w:cs="B Mitra"/>
            <w:b w:val="0"/>
            <w:bCs w:val="0"/>
            <w:szCs w:val="24"/>
            <w:rtl/>
            <w:lang w:bidi="ar-SA"/>
          </w:rPr>
          <w:t xml:space="preserve"> دق</w:t>
        </w:r>
        <w:r w:rsidRPr="002C7E06">
          <w:rPr>
            <w:rFonts w:cs="B Mitra" w:hint="cs"/>
            <w:b w:val="0"/>
            <w:bCs w:val="0"/>
            <w:szCs w:val="24"/>
            <w:rtl/>
            <w:lang w:bidi="ar-SA"/>
          </w:rPr>
          <w:t>یق‌تر</w:t>
        </w:r>
        <w:r w:rsidRPr="002C7E06">
          <w:rPr>
            <w:rFonts w:cs="B Mitra"/>
            <w:b w:val="0"/>
            <w:bCs w:val="0"/>
            <w:szCs w:val="24"/>
            <w:rtl/>
            <w:lang w:bidi="ar-SA"/>
          </w:rPr>
          <w:t xml:space="preserve"> و گسترده‌تر ا</w:t>
        </w:r>
        <w:r w:rsidRPr="002C7E06">
          <w:rPr>
            <w:rFonts w:cs="B Mitra" w:hint="cs"/>
            <w:b w:val="0"/>
            <w:bCs w:val="0"/>
            <w:szCs w:val="24"/>
            <w:rtl/>
            <w:lang w:bidi="ar-SA"/>
          </w:rPr>
          <w:t>ین</w:t>
        </w:r>
        <w:r w:rsidRPr="002C7E06">
          <w:rPr>
            <w:rFonts w:cs="B Mitra"/>
            <w:b w:val="0"/>
            <w:bCs w:val="0"/>
            <w:szCs w:val="24"/>
            <w:rtl/>
            <w:lang w:bidi="ar-SA"/>
          </w:rPr>
          <w:t xml:space="preserve"> موضوع احساس م</w:t>
        </w:r>
        <w:r w:rsidRPr="002C7E06">
          <w:rPr>
            <w:rFonts w:cs="B Mitra" w:hint="cs"/>
            <w:b w:val="0"/>
            <w:bCs w:val="0"/>
            <w:szCs w:val="24"/>
            <w:rtl/>
            <w:lang w:bidi="ar-SA"/>
          </w:rPr>
          <w:t>ی‌شود</w:t>
        </w:r>
        <w:r w:rsidRPr="002C7E06">
          <w:rPr>
            <w:rFonts w:cs="B Mitra"/>
            <w:b w:val="0"/>
            <w:bCs w:val="0"/>
            <w:szCs w:val="24"/>
            <w:rtl/>
            <w:lang w:bidi="ar-SA"/>
          </w:rPr>
          <w:t xml:space="preserve"> تا بتوان راهکارها</w:t>
        </w:r>
        <w:r w:rsidRPr="002C7E06">
          <w:rPr>
            <w:rFonts w:cs="B Mitra" w:hint="cs"/>
            <w:b w:val="0"/>
            <w:bCs w:val="0"/>
            <w:szCs w:val="24"/>
            <w:rtl/>
            <w:lang w:bidi="ar-SA"/>
          </w:rPr>
          <w:t>ی</w:t>
        </w:r>
        <w:r w:rsidRPr="002C7E06">
          <w:rPr>
            <w:rFonts w:cs="B Mitra"/>
            <w:b w:val="0"/>
            <w:bCs w:val="0"/>
            <w:szCs w:val="24"/>
            <w:rtl/>
            <w:lang w:bidi="ar-SA"/>
          </w:rPr>
          <w:t xml:space="preserve"> مؤثرتر</w:t>
        </w:r>
        <w:r w:rsidRPr="002C7E06">
          <w:rPr>
            <w:rFonts w:cs="B Mitra" w:hint="cs"/>
            <w:b w:val="0"/>
            <w:bCs w:val="0"/>
            <w:szCs w:val="24"/>
            <w:rtl/>
            <w:lang w:bidi="ar-SA"/>
          </w:rPr>
          <w:t>ی</w:t>
        </w:r>
        <w:r w:rsidRPr="002C7E06">
          <w:rPr>
            <w:rFonts w:cs="B Mitra"/>
            <w:b w:val="0"/>
            <w:bCs w:val="0"/>
            <w:szCs w:val="24"/>
            <w:rtl/>
            <w:lang w:bidi="ar-SA"/>
          </w:rPr>
          <w:t xml:space="preserve"> برا</w:t>
        </w:r>
        <w:r w:rsidRPr="002C7E06">
          <w:rPr>
            <w:rFonts w:cs="B Mitra" w:hint="cs"/>
            <w:b w:val="0"/>
            <w:bCs w:val="0"/>
            <w:szCs w:val="24"/>
            <w:rtl/>
            <w:lang w:bidi="ar-SA"/>
          </w:rPr>
          <w:t>ی</w:t>
        </w:r>
        <w:r w:rsidRPr="002C7E06">
          <w:rPr>
            <w:rFonts w:cs="B Mitra"/>
            <w:b w:val="0"/>
            <w:bCs w:val="0"/>
            <w:szCs w:val="24"/>
            <w:rtl/>
            <w:lang w:bidi="ar-SA"/>
          </w:rPr>
          <w:t xml:space="preserve"> بهبود سلامت معنو</w:t>
        </w:r>
        <w:r w:rsidRPr="002C7E06">
          <w:rPr>
            <w:rFonts w:cs="B Mitra" w:hint="cs"/>
            <w:b w:val="0"/>
            <w:bCs w:val="0"/>
            <w:szCs w:val="24"/>
            <w:rtl/>
            <w:lang w:bidi="ar-SA"/>
          </w:rPr>
          <w:t>ی</w:t>
        </w:r>
        <w:r w:rsidRPr="002C7E06">
          <w:rPr>
            <w:rFonts w:cs="B Mitra"/>
            <w:b w:val="0"/>
            <w:bCs w:val="0"/>
            <w:szCs w:val="24"/>
            <w:rtl/>
            <w:lang w:bidi="ar-SA"/>
          </w:rPr>
          <w:t xml:space="preserve"> و آگاه</w:t>
        </w:r>
        <w:r w:rsidRPr="002C7E06">
          <w:rPr>
            <w:rFonts w:cs="B Mitra" w:hint="cs"/>
            <w:b w:val="0"/>
            <w:bCs w:val="0"/>
            <w:szCs w:val="24"/>
            <w:rtl/>
            <w:lang w:bidi="ar-SA"/>
          </w:rPr>
          <w:t>ی</w:t>
        </w:r>
        <w:r w:rsidRPr="002C7E06">
          <w:rPr>
            <w:rFonts w:cs="B Mitra"/>
            <w:b w:val="0"/>
            <w:bCs w:val="0"/>
            <w:szCs w:val="24"/>
            <w:rtl/>
            <w:lang w:bidi="ar-SA"/>
          </w:rPr>
          <w:t xml:space="preserve"> د</w:t>
        </w:r>
        <w:r w:rsidRPr="002C7E06">
          <w:rPr>
            <w:rFonts w:cs="B Mitra" w:hint="cs"/>
            <w:b w:val="0"/>
            <w:bCs w:val="0"/>
            <w:szCs w:val="24"/>
            <w:rtl/>
            <w:lang w:bidi="ar-SA"/>
          </w:rPr>
          <w:t>ینی</w:t>
        </w:r>
        <w:r w:rsidRPr="002C7E06">
          <w:rPr>
            <w:rFonts w:cs="B Mitra"/>
            <w:b w:val="0"/>
            <w:bCs w:val="0"/>
            <w:szCs w:val="24"/>
            <w:rtl/>
            <w:lang w:bidi="ar-SA"/>
          </w:rPr>
          <w:t xml:space="preserve"> در دانشجو</w:t>
        </w:r>
        <w:r w:rsidRPr="002C7E06">
          <w:rPr>
            <w:rFonts w:cs="B Mitra" w:hint="cs"/>
            <w:b w:val="0"/>
            <w:bCs w:val="0"/>
            <w:szCs w:val="24"/>
            <w:rtl/>
            <w:lang w:bidi="ar-SA"/>
          </w:rPr>
          <w:t>یان</w:t>
        </w:r>
        <w:r w:rsidRPr="002C7E06">
          <w:rPr>
            <w:rFonts w:cs="B Mitra"/>
            <w:b w:val="0"/>
            <w:bCs w:val="0"/>
            <w:szCs w:val="24"/>
            <w:rtl/>
            <w:lang w:bidi="ar-SA"/>
          </w:rPr>
          <w:t xml:space="preserve"> ارائه داد. ا</w:t>
        </w:r>
        <w:r w:rsidRPr="002C7E06">
          <w:rPr>
            <w:rFonts w:cs="B Mitra" w:hint="cs"/>
            <w:b w:val="0"/>
            <w:bCs w:val="0"/>
            <w:szCs w:val="24"/>
            <w:rtl/>
            <w:lang w:bidi="ar-SA"/>
          </w:rPr>
          <w:t>ین</w:t>
        </w:r>
        <w:r w:rsidRPr="002C7E06">
          <w:rPr>
            <w:rFonts w:cs="B Mitra"/>
            <w:b w:val="0"/>
            <w:bCs w:val="0"/>
            <w:szCs w:val="24"/>
            <w:rtl/>
            <w:lang w:bidi="ar-SA"/>
          </w:rPr>
          <w:t xml:space="preserve"> تحق</w:t>
        </w:r>
        <w:r w:rsidRPr="002C7E06">
          <w:rPr>
            <w:rFonts w:cs="B Mitra" w:hint="cs"/>
            <w:b w:val="0"/>
            <w:bCs w:val="0"/>
            <w:szCs w:val="24"/>
            <w:rtl/>
            <w:lang w:bidi="ar-SA"/>
          </w:rPr>
          <w:t>یقات</w:t>
        </w:r>
        <w:r w:rsidRPr="002C7E06">
          <w:rPr>
            <w:rFonts w:cs="B Mitra"/>
            <w:b w:val="0"/>
            <w:bCs w:val="0"/>
            <w:szCs w:val="24"/>
            <w:rtl/>
            <w:lang w:bidi="ar-SA"/>
          </w:rPr>
          <w:t xml:space="preserve"> م</w:t>
        </w:r>
        <w:r w:rsidRPr="002C7E06">
          <w:rPr>
            <w:rFonts w:cs="B Mitra" w:hint="cs"/>
            <w:b w:val="0"/>
            <w:bCs w:val="0"/>
            <w:szCs w:val="24"/>
            <w:rtl/>
            <w:lang w:bidi="ar-SA"/>
          </w:rPr>
          <w:t>ی‌تواند</w:t>
        </w:r>
        <w:r w:rsidRPr="002C7E06">
          <w:rPr>
            <w:rFonts w:cs="B Mitra"/>
            <w:b w:val="0"/>
            <w:bCs w:val="0"/>
            <w:szCs w:val="24"/>
            <w:rtl/>
            <w:lang w:bidi="ar-SA"/>
          </w:rPr>
          <w:t xml:space="preserve"> شامل بررس</w:t>
        </w:r>
        <w:r w:rsidRPr="002C7E06">
          <w:rPr>
            <w:rFonts w:cs="B Mitra" w:hint="cs"/>
            <w:b w:val="0"/>
            <w:bCs w:val="0"/>
            <w:szCs w:val="24"/>
            <w:rtl/>
            <w:lang w:bidi="ar-SA"/>
          </w:rPr>
          <w:t>ی</w:t>
        </w:r>
        <w:r w:rsidRPr="002C7E06">
          <w:rPr>
            <w:rFonts w:cs="B Mitra"/>
            <w:b w:val="0"/>
            <w:bCs w:val="0"/>
            <w:szCs w:val="24"/>
            <w:rtl/>
            <w:lang w:bidi="ar-SA"/>
          </w:rPr>
          <w:t xml:space="preserve"> تأث</w:t>
        </w:r>
        <w:r w:rsidRPr="002C7E06">
          <w:rPr>
            <w:rFonts w:cs="B Mitra" w:hint="cs"/>
            <w:b w:val="0"/>
            <w:bCs w:val="0"/>
            <w:szCs w:val="24"/>
            <w:rtl/>
            <w:lang w:bidi="ar-SA"/>
          </w:rPr>
          <w:t>یرات</w:t>
        </w:r>
        <w:r w:rsidRPr="002C7E06">
          <w:rPr>
            <w:rFonts w:cs="B Mitra"/>
            <w:b w:val="0"/>
            <w:bCs w:val="0"/>
            <w:szCs w:val="24"/>
            <w:rtl/>
            <w:lang w:bidi="ar-SA"/>
          </w:rPr>
          <w:t xml:space="preserve"> فرهنگ</w:t>
        </w:r>
        <w:r w:rsidRPr="002C7E06">
          <w:rPr>
            <w:rFonts w:cs="B Mitra" w:hint="cs"/>
            <w:b w:val="0"/>
            <w:bCs w:val="0"/>
            <w:szCs w:val="24"/>
            <w:rtl/>
            <w:lang w:bidi="ar-SA"/>
          </w:rPr>
          <w:t>ی،</w:t>
        </w:r>
        <w:r w:rsidRPr="002C7E06">
          <w:rPr>
            <w:rFonts w:cs="B Mitra"/>
            <w:b w:val="0"/>
            <w:bCs w:val="0"/>
            <w:szCs w:val="24"/>
            <w:rtl/>
            <w:lang w:bidi="ar-SA"/>
          </w:rPr>
          <w:t xml:space="preserve"> اجتماع</w:t>
        </w:r>
        <w:r w:rsidRPr="002C7E06">
          <w:rPr>
            <w:rFonts w:cs="B Mitra" w:hint="cs"/>
            <w:b w:val="0"/>
            <w:bCs w:val="0"/>
            <w:szCs w:val="24"/>
            <w:rtl/>
            <w:lang w:bidi="ar-SA"/>
          </w:rPr>
          <w:t>ی</w:t>
        </w:r>
        <w:r w:rsidRPr="002C7E06">
          <w:rPr>
            <w:rFonts w:cs="B Mitra"/>
            <w:b w:val="0"/>
            <w:bCs w:val="0"/>
            <w:szCs w:val="24"/>
            <w:rtl/>
            <w:lang w:bidi="ar-SA"/>
          </w:rPr>
          <w:t xml:space="preserve"> و روانشناخت</w:t>
        </w:r>
        <w:r w:rsidRPr="002C7E06">
          <w:rPr>
            <w:rFonts w:cs="B Mitra" w:hint="cs"/>
            <w:b w:val="0"/>
            <w:bCs w:val="0"/>
            <w:szCs w:val="24"/>
            <w:rtl/>
            <w:lang w:bidi="ar-SA"/>
          </w:rPr>
          <w:t>ی</w:t>
        </w:r>
        <w:r w:rsidRPr="002C7E06">
          <w:rPr>
            <w:rFonts w:cs="B Mitra"/>
            <w:b w:val="0"/>
            <w:bCs w:val="0"/>
            <w:szCs w:val="24"/>
            <w:rtl/>
            <w:lang w:bidi="ar-SA"/>
          </w:rPr>
          <w:t xml:space="preserve"> بر سلامت معنو</w:t>
        </w:r>
        <w:r w:rsidRPr="002C7E06">
          <w:rPr>
            <w:rFonts w:cs="B Mitra" w:hint="cs"/>
            <w:b w:val="0"/>
            <w:bCs w:val="0"/>
            <w:szCs w:val="24"/>
            <w:rtl/>
            <w:lang w:bidi="ar-SA"/>
          </w:rPr>
          <w:t>ی</w:t>
        </w:r>
        <w:r w:rsidRPr="002C7E06">
          <w:rPr>
            <w:rFonts w:cs="B Mitra"/>
            <w:b w:val="0"/>
            <w:bCs w:val="0"/>
            <w:szCs w:val="24"/>
            <w:rtl/>
            <w:lang w:bidi="ar-SA"/>
          </w:rPr>
          <w:t xml:space="preserve"> و آگاه</w:t>
        </w:r>
        <w:r w:rsidRPr="002C7E06">
          <w:rPr>
            <w:rFonts w:cs="B Mitra" w:hint="cs"/>
            <w:b w:val="0"/>
            <w:bCs w:val="0"/>
            <w:szCs w:val="24"/>
            <w:rtl/>
            <w:lang w:bidi="ar-SA"/>
          </w:rPr>
          <w:t>ی</w:t>
        </w:r>
        <w:r w:rsidRPr="002C7E06">
          <w:rPr>
            <w:rFonts w:cs="B Mitra"/>
            <w:b w:val="0"/>
            <w:bCs w:val="0"/>
            <w:szCs w:val="24"/>
            <w:rtl/>
            <w:lang w:bidi="ar-SA"/>
          </w:rPr>
          <w:t xml:space="preserve"> د</w:t>
        </w:r>
        <w:r w:rsidRPr="002C7E06">
          <w:rPr>
            <w:rFonts w:cs="B Mitra" w:hint="cs"/>
            <w:b w:val="0"/>
            <w:bCs w:val="0"/>
            <w:szCs w:val="24"/>
            <w:rtl/>
            <w:lang w:bidi="ar-SA"/>
          </w:rPr>
          <w:t>ینی</w:t>
        </w:r>
        <w:r w:rsidRPr="002C7E06">
          <w:rPr>
            <w:rFonts w:cs="B Mitra"/>
            <w:b w:val="0"/>
            <w:bCs w:val="0"/>
            <w:szCs w:val="24"/>
            <w:rtl/>
            <w:lang w:bidi="ar-SA"/>
          </w:rPr>
          <w:t xml:space="preserve"> باشد تا بتوان به درک عم</w:t>
        </w:r>
        <w:r w:rsidRPr="002C7E06">
          <w:rPr>
            <w:rFonts w:cs="B Mitra" w:hint="cs"/>
            <w:b w:val="0"/>
            <w:bCs w:val="0"/>
            <w:szCs w:val="24"/>
            <w:rtl/>
            <w:lang w:bidi="ar-SA"/>
          </w:rPr>
          <w:t>یق‌تری</w:t>
        </w:r>
        <w:r w:rsidRPr="002C7E06">
          <w:rPr>
            <w:rFonts w:cs="B Mitra"/>
            <w:b w:val="0"/>
            <w:bCs w:val="0"/>
            <w:szCs w:val="24"/>
            <w:rtl/>
            <w:lang w:bidi="ar-SA"/>
          </w:rPr>
          <w:t xml:space="preserve"> از ا</w:t>
        </w:r>
        <w:r w:rsidRPr="002C7E06">
          <w:rPr>
            <w:rFonts w:cs="B Mitra" w:hint="cs"/>
            <w:b w:val="0"/>
            <w:bCs w:val="0"/>
            <w:szCs w:val="24"/>
            <w:rtl/>
            <w:lang w:bidi="ar-SA"/>
          </w:rPr>
          <w:t>ین</w:t>
        </w:r>
        <w:r w:rsidRPr="002C7E06">
          <w:rPr>
            <w:rFonts w:cs="B Mitra"/>
            <w:b w:val="0"/>
            <w:bCs w:val="0"/>
            <w:szCs w:val="24"/>
            <w:rtl/>
            <w:lang w:bidi="ar-SA"/>
          </w:rPr>
          <w:t xml:space="preserve"> پد</w:t>
        </w:r>
        <w:r w:rsidRPr="002C7E06">
          <w:rPr>
            <w:rFonts w:cs="B Mitra" w:hint="cs"/>
            <w:b w:val="0"/>
            <w:bCs w:val="0"/>
            <w:szCs w:val="24"/>
            <w:rtl/>
            <w:lang w:bidi="ar-SA"/>
          </w:rPr>
          <w:t>یده‌ها</w:t>
        </w:r>
        <w:r w:rsidRPr="002C7E06">
          <w:rPr>
            <w:rFonts w:cs="B Mitra"/>
            <w:b w:val="0"/>
            <w:bCs w:val="0"/>
            <w:szCs w:val="24"/>
            <w:rtl/>
            <w:lang w:bidi="ar-SA"/>
          </w:rPr>
          <w:t xml:space="preserve"> دست </w:t>
        </w:r>
        <w:r w:rsidRPr="002C7E06">
          <w:rPr>
            <w:rFonts w:cs="B Mitra" w:hint="cs"/>
            <w:b w:val="0"/>
            <w:bCs w:val="0"/>
            <w:szCs w:val="24"/>
            <w:rtl/>
            <w:lang w:bidi="ar-SA"/>
          </w:rPr>
          <w:t>یافت</w:t>
        </w:r>
        <w:r w:rsidRPr="002C7E06">
          <w:rPr>
            <w:rFonts w:cs="B Mitra"/>
            <w:b w:val="0"/>
            <w:bCs w:val="0"/>
            <w:szCs w:val="24"/>
            <w:rtl/>
            <w:lang w:bidi="ar-SA"/>
          </w:rPr>
          <w:t>.</w:t>
        </w:r>
      </w:ins>
      <w:del w:id="1282" w:author="mahsa sarvy" w:date="2024-09-18T16:09:00Z">
        <w:r w:rsidR="008A2AEC" w:rsidRPr="008A2AEC" w:rsidDel="002C7E06">
          <w:rPr>
            <w:rFonts w:cs="B Mitra" w:hint="cs"/>
            <w:b w:val="0"/>
            <w:bCs w:val="0"/>
            <w:szCs w:val="24"/>
            <w:rtl/>
          </w:rPr>
          <w:delText>به</w:delText>
        </w:r>
        <w:r w:rsidR="008A2AEC" w:rsidRPr="008A2AEC" w:rsidDel="002C7E06">
          <w:rPr>
            <w:rFonts w:cs="B Mitra"/>
            <w:b w:val="0"/>
            <w:bCs w:val="0"/>
            <w:szCs w:val="24"/>
            <w:rtl/>
          </w:rPr>
          <w:delText xml:space="preserve"> طور کل</w:delText>
        </w:r>
        <w:r w:rsidR="008A2AEC" w:rsidRPr="008A2AEC" w:rsidDel="002C7E06">
          <w:rPr>
            <w:rFonts w:cs="B Mitra" w:hint="cs"/>
            <w:b w:val="0"/>
            <w:bCs w:val="0"/>
            <w:szCs w:val="24"/>
            <w:rtl/>
          </w:rPr>
          <w:delText>ی،</w:delText>
        </w:r>
        <w:r w:rsidR="008A2AEC" w:rsidRPr="008A2AEC" w:rsidDel="002C7E06">
          <w:rPr>
            <w:rFonts w:cs="B Mitra"/>
            <w:b w:val="0"/>
            <w:bCs w:val="0"/>
            <w:szCs w:val="24"/>
            <w:rtl/>
          </w:rPr>
          <w:delText xml:space="preserve"> ا</w:delText>
        </w:r>
        <w:r w:rsidR="008A2AEC" w:rsidRPr="008A2AEC" w:rsidDel="002C7E06">
          <w:rPr>
            <w:rFonts w:cs="B Mitra" w:hint="cs"/>
            <w:b w:val="0"/>
            <w:bCs w:val="0"/>
            <w:szCs w:val="24"/>
            <w:rtl/>
          </w:rPr>
          <w:delText>ین</w:delText>
        </w:r>
        <w:r w:rsidR="008A2AEC" w:rsidRPr="008A2AEC" w:rsidDel="002C7E06">
          <w:rPr>
            <w:rFonts w:cs="B Mitra"/>
            <w:b w:val="0"/>
            <w:bCs w:val="0"/>
            <w:szCs w:val="24"/>
            <w:rtl/>
          </w:rPr>
          <w:delText xml:space="preserve"> مطالعه نشان داد که برخ</w:delText>
        </w:r>
        <w:r w:rsidR="008A2AEC" w:rsidRPr="008A2AEC" w:rsidDel="002C7E06">
          <w:rPr>
            <w:rFonts w:cs="B Mitra" w:hint="cs"/>
            <w:b w:val="0"/>
            <w:bCs w:val="0"/>
            <w:szCs w:val="24"/>
            <w:rtl/>
          </w:rPr>
          <w:delText>ی</w:delText>
        </w:r>
        <w:r w:rsidR="008A2AEC" w:rsidRPr="008A2AEC" w:rsidDel="002C7E06">
          <w:rPr>
            <w:rFonts w:cs="B Mitra"/>
            <w:b w:val="0"/>
            <w:bCs w:val="0"/>
            <w:szCs w:val="24"/>
            <w:rtl/>
          </w:rPr>
          <w:delText xml:space="preserve"> عوامل مانند مقطع تحص</w:delText>
        </w:r>
        <w:r w:rsidR="008A2AEC" w:rsidRPr="008A2AEC" w:rsidDel="002C7E06">
          <w:rPr>
            <w:rFonts w:cs="B Mitra" w:hint="cs"/>
            <w:b w:val="0"/>
            <w:bCs w:val="0"/>
            <w:szCs w:val="24"/>
            <w:rtl/>
          </w:rPr>
          <w:delText>یلی</w:delText>
        </w:r>
        <w:r w:rsidR="008A2AEC" w:rsidDel="002C7E06">
          <w:rPr>
            <w:rFonts w:cs="B Mitra" w:hint="cs"/>
            <w:b w:val="0"/>
            <w:bCs w:val="0"/>
            <w:szCs w:val="24"/>
            <w:rtl/>
          </w:rPr>
          <w:delText>، رشته تحصیلی</w:delText>
        </w:r>
        <w:r w:rsidR="008A2AEC" w:rsidRPr="008A2AEC" w:rsidDel="002C7E06">
          <w:rPr>
            <w:rFonts w:cs="B Mitra"/>
            <w:b w:val="0"/>
            <w:bCs w:val="0"/>
            <w:szCs w:val="24"/>
            <w:rtl/>
          </w:rPr>
          <w:delText xml:space="preserve"> </w:delText>
        </w:r>
        <w:r w:rsidR="008A2AEC" w:rsidDel="002C7E06">
          <w:rPr>
            <w:rFonts w:cs="B Mitra" w:hint="cs"/>
            <w:b w:val="0"/>
            <w:bCs w:val="0"/>
            <w:szCs w:val="24"/>
            <w:rtl/>
          </w:rPr>
          <w:delText xml:space="preserve">و دانشکده </w:delText>
        </w:r>
        <w:r w:rsidR="008A2AEC" w:rsidRPr="008A2AEC" w:rsidDel="002C7E06">
          <w:rPr>
            <w:rFonts w:cs="B Mitra"/>
            <w:b w:val="0"/>
            <w:bCs w:val="0"/>
            <w:szCs w:val="24"/>
            <w:rtl/>
          </w:rPr>
          <w:delText>م</w:delText>
        </w:r>
        <w:r w:rsidR="008A2AEC" w:rsidRPr="008A2AEC" w:rsidDel="002C7E06">
          <w:rPr>
            <w:rFonts w:cs="B Mitra" w:hint="cs"/>
            <w:b w:val="0"/>
            <w:bCs w:val="0"/>
            <w:szCs w:val="24"/>
            <w:rtl/>
          </w:rPr>
          <w:delText>ی‌توانند</w:delText>
        </w:r>
        <w:r w:rsidR="008A2AEC" w:rsidRPr="008A2AEC" w:rsidDel="002C7E06">
          <w:rPr>
            <w:rFonts w:cs="B Mitra"/>
            <w:b w:val="0"/>
            <w:bCs w:val="0"/>
            <w:szCs w:val="24"/>
            <w:rtl/>
          </w:rPr>
          <w:delText xml:space="preserve"> تأث</w:delText>
        </w:r>
        <w:r w:rsidR="008A2AEC" w:rsidRPr="008A2AEC" w:rsidDel="002C7E06">
          <w:rPr>
            <w:rFonts w:cs="B Mitra" w:hint="cs"/>
            <w:b w:val="0"/>
            <w:bCs w:val="0"/>
            <w:szCs w:val="24"/>
            <w:rtl/>
          </w:rPr>
          <w:delText>یر</w:delText>
        </w:r>
        <w:r w:rsidR="008A2AEC" w:rsidRPr="008A2AEC" w:rsidDel="002C7E06">
          <w:rPr>
            <w:rFonts w:cs="B Mitra"/>
            <w:b w:val="0"/>
            <w:bCs w:val="0"/>
            <w:szCs w:val="24"/>
            <w:rtl/>
          </w:rPr>
          <w:delText xml:space="preserve"> معنادار</w:delText>
        </w:r>
        <w:r w:rsidR="008A2AEC" w:rsidRPr="008A2AEC" w:rsidDel="002C7E06">
          <w:rPr>
            <w:rFonts w:cs="B Mitra" w:hint="cs"/>
            <w:b w:val="0"/>
            <w:bCs w:val="0"/>
            <w:szCs w:val="24"/>
            <w:rtl/>
          </w:rPr>
          <w:delText>ی</w:delText>
        </w:r>
        <w:r w:rsidR="008A2AEC" w:rsidRPr="008A2AEC" w:rsidDel="002C7E06">
          <w:rPr>
            <w:rFonts w:cs="B Mitra"/>
            <w:b w:val="0"/>
            <w:bCs w:val="0"/>
            <w:szCs w:val="24"/>
            <w:rtl/>
          </w:rPr>
          <w:delText xml:space="preserve"> بر آگاه</w:delText>
        </w:r>
        <w:r w:rsidR="008A2AEC" w:rsidRPr="008A2AEC" w:rsidDel="002C7E06">
          <w:rPr>
            <w:rFonts w:cs="B Mitra" w:hint="cs"/>
            <w:b w:val="0"/>
            <w:bCs w:val="0"/>
            <w:szCs w:val="24"/>
            <w:rtl/>
          </w:rPr>
          <w:delText>ی</w:delText>
        </w:r>
        <w:r w:rsidR="008A2AEC" w:rsidRPr="008A2AEC" w:rsidDel="002C7E06">
          <w:rPr>
            <w:rFonts w:cs="B Mitra"/>
            <w:b w:val="0"/>
            <w:bCs w:val="0"/>
            <w:szCs w:val="24"/>
            <w:rtl/>
          </w:rPr>
          <w:delText xml:space="preserve"> د</w:delText>
        </w:r>
        <w:r w:rsidR="008A2AEC" w:rsidRPr="008A2AEC" w:rsidDel="002C7E06">
          <w:rPr>
            <w:rFonts w:cs="B Mitra" w:hint="cs"/>
            <w:b w:val="0"/>
            <w:bCs w:val="0"/>
            <w:szCs w:val="24"/>
            <w:rtl/>
          </w:rPr>
          <w:delText>ینی</w:delText>
        </w:r>
        <w:r w:rsidR="008A2AEC" w:rsidRPr="008A2AEC" w:rsidDel="002C7E06">
          <w:rPr>
            <w:rFonts w:cs="B Mitra"/>
            <w:b w:val="0"/>
            <w:bCs w:val="0"/>
            <w:szCs w:val="24"/>
            <w:rtl/>
          </w:rPr>
          <w:delText xml:space="preserve"> و سلامت معنو</w:delText>
        </w:r>
        <w:r w:rsidR="008A2AEC" w:rsidRPr="008A2AEC" w:rsidDel="002C7E06">
          <w:rPr>
            <w:rFonts w:cs="B Mitra" w:hint="cs"/>
            <w:b w:val="0"/>
            <w:bCs w:val="0"/>
            <w:szCs w:val="24"/>
            <w:rtl/>
          </w:rPr>
          <w:delText>ی</w:delText>
        </w:r>
        <w:r w:rsidR="008A2AEC" w:rsidRPr="008A2AEC" w:rsidDel="002C7E06">
          <w:rPr>
            <w:rFonts w:cs="B Mitra"/>
            <w:b w:val="0"/>
            <w:bCs w:val="0"/>
            <w:szCs w:val="24"/>
            <w:rtl/>
          </w:rPr>
          <w:delText xml:space="preserve"> دانشجو</w:delText>
        </w:r>
        <w:r w:rsidR="008A2AEC" w:rsidRPr="008A2AEC" w:rsidDel="002C7E06">
          <w:rPr>
            <w:rFonts w:cs="B Mitra" w:hint="cs"/>
            <w:b w:val="0"/>
            <w:bCs w:val="0"/>
            <w:szCs w:val="24"/>
            <w:rtl/>
          </w:rPr>
          <w:delText>یان</w:delText>
        </w:r>
        <w:r w:rsidR="008A2AEC" w:rsidRPr="008A2AEC" w:rsidDel="002C7E06">
          <w:rPr>
            <w:rFonts w:cs="B Mitra"/>
            <w:b w:val="0"/>
            <w:bCs w:val="0"/>
            <w:szCs w:val="24"/>
            <w:rtl/>
          </w:rPr>
          <w:delText xml:space="preserve"> داشته </w:delText>
        </w:r>
        <w:commentRangeStart w:id="1283"/>
        <w:r w:rsidR="008A2AEC" w:rsidRPr="008A2AEC" w:rsidDel="002C7E06">
          <w:rPr>
            <w:rFonts w:cs="B Mitra"/>
            <w:b w:val="0"/>
            <w:bCs w:val="0"/>
            <w:szCs w:val="24"/>
            <w:rtl/>
          </w:rPr>
          <w:delText>باشند</w:delText>
        </w:r>
        <w:commentRangeEnd w:id="1283"/>
        <w:r w:rsidR="00B17B65" w:rsidDel="002C7E06">
          <w:rPr>
            <w:rStyle w:val="CommentReference"/>
            <w:rFonts w:eastAsia="Batang" w:cs="Times New Roman"/>
            <w:b w:val="0"/>
            <w:bCs w:val="0"/>
            <w:noProof w:val="0"/>
            <w:rtl/>
            <w:lang w:bidi="ar-SA"/>
          </w:rPr>
          <w:commentReference w:id="1283"/>
        </w:r>
        <w:r w:rsidR="008A2AEC" w:rsidRPr="008A2AEC" w:rsidDel="002C7E06">
          <w:rPr>
            <w:rFonts w:cs="B Mitra"/>
            <w:b w:val="0"/>
            <w:bCs w:val="0"/>
            <w:szCs w:val="24"/>
            <w:rtl/>
          </w:rPr>
          <w:delText>، اما جنس</w:delText>
        </w:r>
        <w:r w:rsidR="008A2AEC" w:rsidRPr="008A2AEC" w:rsidDel="002C7E06">
          <w:rPr>
            <w:rFonts w:cs="B Mitra" w:hint="cs"/>
            <w:b w:val="0"/>
            <w:bCs w:val="0"/>
            <w:szCs w:val="24"/>
            <w:rtl/>
          </w:rPr>
          <w:delText>یت</w:delText>
        </w:r>
        <w:r w:rsidR="008A2AEC" w:rsidRPr="008A2AEC" w:rsidDel="002C7E06">
          <w:rPr>
            <w:rFonts w:cs="B Mitra"/>
            <w:b w:val="0"/>
            <w:bCs w:val="0"/>
            <w:szCs w:val="24"/>
            <w:rtl/>
          </w:rPr>
          <w:delText xml:space="preserve"> و ترم تحص</w:delText>
        </w:r>
        <w:r w:rsidR="008A2AEC" w:rsidRPr="008A2AEC" w:rsidDel="002C7E06">
          <w:rPr>
            <w:rFonts w:cs="B Mitra" w:hint="cs"/>
            <w:b w:val="0"/>
            <w:bCs w:val="0"/>
            <w:szCs w:val="24"/>
            <w:rtl/>
          </w:rPr>
          <w:delText>یلی</w:delText>
        </w:r>
        <w:r w:rsidR="008A2AEC" w:rsidRPr="008A2AEC" w:rsidDel="002C7E06">
          <w:rPr>
            <w:rFonts w:cs="B Mitra"/>
            <w:b w:val="0"/>
            <w:bCs w:val="0"/>
            <w:szCs w:val="24"/>
            <w:rtl/>
          </w:rPr>
          <w:delText xml:space="preserve"> تأث</w:delText>
        </w:r>
        <w:r w:rsidR="008A2AEC" w:rsidRPr="008A2AEC" w:rsidDel="002C7E06">
          <w:rPr>
            <w:rFonts w:cs="B Mitra" w:hint="cs"/>
            <w:b w:val="0"/>
            <w:bCs w:val="0"/>
            <w:szCs w:val="24"/>
            <w:rtl/>
          </w:rPr>
          <w:delText>یر</w:delText>
        </w:r>
        <w:r w:rsidR="008A2AEC" w:rsidRPr="008A2AEC" w:rsidDel="002C7E06">
          <w:rPr>
            <w:rFonts w:cs="B Mitra"/>
            <w:b w:val="0"/>
            <w:bCs w:val="0"/>
            <w:szCs w:val="24"/>
            <w:rtl/>
          </w:rPr>
          <w:delText xml:space="preserve"> معنادار</w:delText>
        </w:r>
        <w:r w:rsidR="008A2AEC" w:rsidRPr="008A2AEC" w:rsidDel="002C7E06">
          <w:rPr>
            <w:rFonts w:cs="B Mitra" w:hint="cs"/>
            <w:b w:val="0"/>
            <w:bCs w:val="0"/>
            <w:szCs w:val="24"/>
            <w:rtl/>
          </w:rPr>
          <w:delText>ی</w:delText>
        </w:r>
        <w:r w:rsidR="008A2AEC" w:rsidRPr="008A2AEC" w:rsidDel="002C7E06">
          <w:rPr>
            <w:rFonts w:cs="B Mitra"/>
            <w:b w:val="0"/>
            <w:bCs w:val="0"/>
            <w:szCs w:val="24"/>
            <w:rtl/>
          </w:rPr>
          <w:delText xml:space="preserve"> نداشتند. </w:delText>
        </w:r>
        <w:r w:rsidR="008A2AEC" w:rsidRPr="008A2AEC" w:rsidDel="002C7E06">
          <w:rPr>
            <w:rFonts w:cs="B Mitra" w:hint="cs"/>
            <w:b w:val="0"/>
            <w:bCs w:val="0"/>
            <w:szCs w:val="24"/>
            <w:rtl/>
          </w:rPr>
          <w:delText>یافته‌های</w:delText>
        </w:r>
        <w:r w:rsidR="008A2AEC" w:rsidRPr="008A2AEC" w:rsidDel="002C7E06">
          <w:rPr>
            <w:rFonts w:cs="B Mitra"/>
            <w:b w:val="0"/>
            <w:bCs w:val="0"/>
            <w:szCs w:val="24"/>
            <w:rtl/>
          </w:rPr>
          <w:delText xml:space="preserve"> ا</w:delText>
        </w:r>
        <w:r w:rsidR="008A2AEC" w:rsidRPr="008A2AEC" w:rsidDel="002C7E06">
          <w:rPr>
            <w:rFonts w:cs="B Mitra" w:hint="cs"/>
            <w:b w:val="0"/>
            <w:bCs w:val="0"/>
            <w:szCs w:val="24"/>
            <w:rtl/>
          </w:rPr>
          <w:delText>ین</w:delText>
        </w:r>
        <w:r w:rsidR="008A2AEC" w:rsidRPr="008A2AEC" w:rsidDel="002C7E06">
          <w:rPr>
            <w:rFonts w:cs="B Mitra"/>
            <w:b w:val="0"/>
            <w:bCs w:val="0"/>
            <w:szCs w:val="24"/>
            <w:rtl/>
          </w:rPr>
          <w:delText xml:space="preserve"> تحق</w:delText>
        </w:r>
        <w:r w:rsidR="008A2AEC" w:rsidRPr="008A2AEC" w:rsidDel="002C7E06">
          <w:rPr>
            <w:rFonts w:cs="B Mitra" w:hint="cs"/>
            <w:b w:val="0"/>
            <w:bCs w:val="0"/>
            <w:szCs w:val="24"/>
            <w:rtl/>
          </w:rPr>
          <w:delText>یق</w:delText>
        </w:r>
        <w:r w:rsidR="008A2AEC" w:rsidRPr="008A2AEC" w:rsidDel="002C7E06">
          <w:rPr>
            <w:rFonts w:cs="B Mitra"/>
            <w:b w:val="0"/>
            <w:bCs w:val="0"/>
            <w:szCs w:val="24"/>
            <w:rtl/>
          </w:rPr>
          <w:delText xml:space="preserve"> م</w:delText>
        </w:r>
        <w:r w:rsidR="008A2AEC" w:rsidRPr="008A2AEC" w:rsidDel="002C7E06">
          <w:rPr>
            <w:rFonts w:cs="B Mitra" w:hint="cs"/>
            <w:b w:val="0"/>
            <w:bCs w:val="0"/>
            <w:szCs w:val="24"/>
            <w:rtl/>
          </w:rPr>
          <w:delText>ی‌تواند</w:delText>
        </w:r>
        <w:r w:rsidR="008A2AEC" w:rsidRPr="008A2AEC" w:rsidDel="002C7E06">
          <w:rPr>
            <w:rFonts w:cs="B Mitra"/>
            <w:b w:val="0"/>
            <w:bCs w:val="0"/>
            <w:szCs w:val="24"/>
            <w:rtl/>
          </w:rPr>
          <w:delText xml:space="preserve"> به بهبود برنامه‌ها</w:delText>
        </w:r>
        <w:r w:rsidR="008A2AEC" w:rsidRPr="008A2AEC" w:rsidDel="002C7E06">
          <w:rPr>
            <w:rFonts w:cs="B Mitra" w:hint="cs"/>
            <w:b w:val="0"/>
            <w:bCs w:val="0"/>
            <w:szCs w:val="24"/>
            <w:rtl/>
          </w:rPr>
          <w:delText>ی</w:delText>
        </w:r>
        <w:r w:rsidR="008A2AEC" w:rsidRPr="008A2AEC" w:rsidDel="002C7E06">
          <w:rPr>
            <w:rFonts w:cs="B Mitra"/>
            <w:b w:val="0"/>
            <w:bCs w:val="0"/>
            <w:szCs w:val="24"/>
            <w:rtl/>
          </w:rPr>
          <w:delText xml:space="preserve"> آموزش</w:delText>
        </w:r>
        <w:r w:rsidR="008A2AEC" w:rsidRPr="008A2AEC" w:rsidDel="002C7E06">
          <w:rPr>
            <w:rFonts w:cs="B Mitra" w:hint="cs"/>
            <w:b w:val="0"/>
            <w:bCs w:val="0"/>
            <w:szCs w:val="24"/>
            <w:rtl/>
          </w:rPr>
          <w:delText>ی</w:delText>
        </w:r>
        <w:r w:rsidR="008A2AEC" w:rsidRPr="008A2AEC" w:rsidDel="002C7E06">
          <w:rPr>
            <w:rFonts w:cs="B Mitra"/>
            <w:b w:val="0"/>
            <w:bCs w:val="0"/>
            <w:szCs w:val="24"/>
            <w:rtl/>
          </w:rPr>
          <w:delText xml:space="preserve"> و پشت</w:delText>
        </w:r>
        <w:r w:rsidR="008A2AEC" w:rsidRPr="008A2AEC" w:rsidDel="002C7E06">
          <w:rPr>
            <w:rFonts w:cs="B Mitra" w:hint="cs"/>
            <w:b w:val="0"/>
            <w:bCs w:val="0"/>
            <w:szCs w:val="24"/>
            <w:rtl/>
          </w:rPr>
          <w:delText>یبا</w:delText>
        </w:r>
        <w:r w:rsidR="008A2AEC" w:rsidRPr="008A2AEC" w:rsidDel="002C7E06">
          <w:rPr>
            <w:rFonts w:cs="B Mitra"/>
            <w:b w:val="0"/>
            <w:bCs w:val="0"/>
            <w:szCs w:val="24"/>
            <w:rtl/>
          </w:rPr>
          <w:delText>ن</w:delText>
        </w:r>
        <w:r w:rsidR="008A2AEC" w:rsidRPr="008A2AEC" w:rsidDel="002C7E06">
          <w:rPr>
            <w:rFonts w:cs="B Mitra" w:hint="cs"/>
            <w:b w:val="0"/>
            <w:bCs w:val="0"/>
            <w:szCs w:val="24"/>
            <w:rtl/>
          </w:rPr>
          <w:delText>ی</w:delText>
        </w:r>
        <w:r w:rsidR="008A2AEC" w:rsidRPr="008A2AEC" w:rsidDel="002C7E06">
          <w:rPr>
            <w:rFonts w:cs="B Mitra"/>
            <w:b w:val="0"/>
            <w:bCs w:val="0"/>
            <w:szCs w:val="24"/>
            <w:rtl/>
          </w:rPr>
          <w:delText xml:space="preserve"> معنو</w:delText>
        </w:r>
        <w:r w:rsidR="008A2AEC" w:rsidRPr="008A2AEC" w:rsidDel="002C7E06">
          <w:rPr>
            <w:rFonts w:cs="B Mitra" w:hint="cs"/>
            <w:b w:val="0"/>
            <w:bCs w:val="0"/>
            <w:szCs w:val="24"/>
            <w:rtl/>
          </w:rPr>
          <w:delText>ی</w:delText>
        </w:r>
        <w:r w:rsidR="008A2AEC" w:rsidRPr="008A2AEC" w:rsidDel="002C7E06">
          <w:rPr>
            <w:rFonts w:cs="B Mitra"/>
            <w:b w:val="0"/>
            <w:bCs w:val="0"/>
            <w:szCs w:val="24"/>
            <w:rtl/>
          </w:rPr>
          <w:delText xml:space="preserve"> در دانشگاه‌ها کمک کند تا ن</w:delText>
        </w:r>
        <w:r w:rsidR="008A2AEC" w:rsidRPr="008A2AEC" w:rsidDel="002C7E06">
          <w:rPr>
            <w:rFonts w:cs="B Mitra" w:hint="cs"/>
            <w:b w:val="0"/>
            <w:bCs w:val="0"/>
            <w:szCs w:val="24"/>
            <w:rtl/>
          </w:rPr>
          <w:delText>یازهای</w:delText>
        </w:r>
        <w:r w:rsidR="008A2AEC" w:rsidRPr="008A2AEC" w:rsidDel="002C7E06">
          <w:rPr>
            <w:rFonts w:cs="B Mitra"/>
            <w:b w:val="0"/>
            <w:bCs w:val="0"/>
            <w:szCs w:val="24"/>
            <w:rtl/>
          </w:rPr>
          <w:delText xml:space="preserve"> مختلف دانشجو</w:delText>
        </w:r>
        <w:r w:rsidR="008A2AEC" w:rsidRPr="008A2AEC" w:rsidDel="002C7E06">
          <w:rPr>
            <w:rFonts w:cs="B Mitra" w:hint="cs"/>
            <w:b w:val="0"/>
            <w:bCs w:val="0"/>
            <w:szCs w:val="24"/>
            <w:rtl/>
          </w:rPr>
          <w:delText>یان</w:delText>
        </w:r>
        <w:r w:rsidR="008A2AEC" w:rsidRPr="008A2AEC" w:rsidDel="002C7E06">
          <w:rPr>
            <w:rFonts w:cs="B Mitra"/>
            <w:b w:val="0"/>
            <w:bCs w:val="0"/>
            <w:szCs w:val="24"/>
            <w:rtl/>
          </w:rPr>
          <w:delText xml:space="preserve"> را بهتر برآورده سازد.</w:delText>
        </w:r>
        <w:bookmarkEnd w:id="234"/>
        <w:bookmarkEnd w:id="235"/>
      </w:del>
    </w:p>
    <w:p w14:paraId="2CD7A75F" w14:textId="77777777" w:rsidR="002C7E06" w:rsidRDefault="002C7E06">
      <w:pPr>
        <w:pStyle w:val="8"/>
        <w:spacing w:line="360" w:lineRule="auto"/>
        <w:ind w:left="6" w:firstLine="288"/>
        <w:rPr>
          <w:ins w:id="1284" w:author="mahsa sarvy" w:date="2024-09-18T16:12:00Z"/>
          <w:rFonts w:cs="B Mitra"/>
          <w:b w:val="0"/>
          <w:bCs w:val="0"/>
          <w:szCs w:val="24"/>
          <w:rtl/>
          <w:lang w:bidi="ar-SA"/>
        </w:rPr>
        <w:pPrChange w:id="1285" w:author="mahsa sarvy" w:date="2024-09-18T16:12:00Z">
          <w:pPr>
            <w:pStyle w:val="8"/>
            <w:ind w:left="6"/>
            <w:jc w:val="left"/>
          </w:pPr>
        </w:pPrChange>
      </w:pPr>
    </w:p>
    <w:p w14:paraId="50368B03" w14:textId="6771472D" w:rsidR="002C7E06" w:rsidRPr="002C7E06" w:rsidRDefault="002C7E06">
      <w:pPr>
        <w:pStyle w:val="8"/>
        <w:spacing w:line="360" w:lineRule="auto"/>
        <w:ind w:left="6"/>
        <w:jc w:val="left"/>
        <w:rPr>
          <w:ins w:id="1286" w:author="mahsa sarvy" w:date="2024-09-18T16:12:00Z"/>
          <w:rFonts w:cs="B Mitra"/>
          <w:sz w:val="22"/>
          <w:szCs w:val="24"/>
          <w:rtl/>
          <w:rPrChange w:id="1287" w:author="mahsa sarvy" w:date="2024-09-18T16:12:00Z">
            <w:rPr>
              <w:ins w:id="1288" w:author="mahsa sarvy" w:date="2024-09-18T16:12:00Z"/>
              <w:rFonts w:cs="B Mitra"/>
              <w:b w:val="0"/>
              <w:bCs w:val="0"/>
              <w:szCs w:val="24"/>
              <w:rtl/>
            </w:rPr>
          </w:rPrChange>
        </w:rPr>
        <w:pPrChange w:id="1289" w:author="mahsa sarvy" w:date="2024-09-18T16:12:00Z">
          <w:pPr>
            <w:pStyle w:val="8"/>
            <w:spacing w:line="360" w:lineRule="auto"/>
            <w:ind w:left="0"/>
          </w:pPr>
        </w:pPrChange>
      </w:pPr>
      <w:ins w:id="1290" w:author="mahsa sarvy" w:date="2024-09-18T16:12:00Z">
        <w:r w:rsidRPr="002C7E06">
          <w:rPr>
            <w:rFonts w:cs="B Mitra" w:hint="eastAsia"/>
            <w:sz w:val="22"/>
            <w:szCs w:val="24"/>
            <w:rtl/>
            <w:rPrChange w:id="1291" w:author="mahsa sarvy" w:date="2024-09-18T16:12:00Z">
              <w:rPr>
                <w:rFonts w:cs="B Mitra" w:hint="eastAsia"/>
                <w:b w:val="0"/>
                <w:bCs w:val="0"/>
                <w:szCs w:val="24"/>
                <w:rtl/>
              </w:rPr>
            </w:rPrChange>
          </w:rPr>
          <w:t>محدود</w:t>
        </w:r>
        <w:r w:rsidRPr="002C7E06">
          <w:rPr>
            <w:rFonts w:cs="B Mitra" w:hint="cs"/>
            <w:sz w:val="22"/>
            <w:szCs w:val="24"/>
            <w:rtl/>
            <w:rPrChange w:id="1292" w:author="mahsa sarvy" w:date="2024-09-18T16:12:00Z">
              <w:rPr>
                <w:rFonts w:cs="B Mitra" w:hint="cs"/>
                <w:b w:val="0"/>
                <w:bCs w:val="0"/>
                <w:szCs w:val="24"/>
                <w:rtl/>
              </w:rPr>
            </w:rPrChange>
          </w:rPr>
          <w:t>ی</w:t>
        </w:r>
        <w:r w:rsidRPr="002C7E06">
          <w:rPr>
            <w:rFonts w:cs="B Mitra" w:hint="eastAsia"/>
            <w:sz w:val="22"/>
            <w:szCs w:val="24"/>
            <w:rtl/>
            <w:rPrChange w:id="1293" w:author="mahsa sarvy" w:date="2024-09-18T16:12:00Z">
              <w:rPr>
                <w:rFonts w:cs="B Mitra" w:hint="eastAsia"/>
                <w:b w:val="0"/>
                <w:bCs w:val="0"/>
                <w:szCs w:val="24"/>
                <w:rtl/>
              </w:rPr>
            </w:rPrChange>
          </w:rPr>
          <w:t>ت</w:t>
        </w:r>
        <w:r w:rsidRPr="002C7E06">
          <w:rPr>
            <w:rFonts w:cs="B Mitra"/>
            <w:sz w:val="22"/>
            <w:szCs w:val="24"/>
            <w:rtl/>
            <w:rPrChange w:id="1294" w:author="mahsa sarvy" w:date="2024-09-18T16:12:00Z">
              <w:rPr>
                <w:rFonts w:cs="B Mitra"/>
                <w:b w:val="0"/>
                <w:bCs w:val="0"/>
                <w:szCs w:val="24"/>
                <w:rtl/>
              </w:rPr>
            </w:rPrChange>
          </w:rPr>
          <w:t xml:space="preserve"> </w:t>
        </w:r>
        <w:r w:rsidRPr="002C7E06">
          <w:rPr>
            <w:rFonts w:cs="B Mitra" w:hint="eastAsia"/>
            <w:sz w:val="22"/>
            <w:szCs w:val="24"/>
            <w:rtl/>
            <w:rPrChange w:id="1295" w:author="mahsa sarvy" w:date="2024-09-18T16:12:00Z">
              <w:rPr>
                <w:rFonts w:cs="B Mitra" w:hint="eastAsia"/>
                <w:b w:val="0"/>
                <w:bCs w:val="0"/>
                <w:szCs w:val="24"/>
                <w:rtl/>
              </w:rPr>
            </w:rPrChange>
          </w:rPr>
          <w:t>پژوهش</w:t>
        </w:r>
      </w:ins>
    </w:p>
    <w:p w14:paraId="69C5272E" w14:textId="2CBA4F6D" w:rsidR="002C7E06" w:rsidRDefault="002C7E06">
      <w:pPr>
        <w:pStyle w:val="8"/>
        <w:spacing w:line="360" w:lineRule="auto"/>
        <w:ind w:left="0"/>
        <w:rPr>
          <w:ins w:id="1296" w:author="mahsa sarvy" w:date="2024-09-18T16:10:00Z"/>
          <w:rFonts w:cs="B Mitra"/>
          <w:b w:val="0"/>
          <w:bCs w:val="0"/>
          <w:szCs w:val="24"/>
          <w:rtl/>
        </w:rPr>
        <w:pPrChange w:id="1297" w:author="mahsa sarvy" w:date="2024-09-18T16:12:00Z">
          <w:pPr>
            <w:pStyle w:val="8"/>
          </w:pPr>
        </w:pPrChange>
      </w:pPr>
      <w:ins w:id="1298" w:author="mahsa sarvy" w:date="2024-09-18T16:12:00Z">
        <w:r w:rsidRPr="002C7E06">
          <w:rPr>
            <w:rFonts w:cs="B Mitra"/>
            <w:b w:val="0"/>
            <w:bCs w:val="0"/>
            <w:szCs w:val="24"/>
            <w:rtl/>
          </w:rPr>
          <w:t>ا</w:t>
        </w:r>
        <w:r w:rsidRPr="002C7E06">
          <w:rPr>
            <w:rFonts w:cs="B Mitra" w:hint="cs"/>
            <w:b w:val="0"/>
            <w:bCs w:val="0"/>
            <w:szCs w:val="24"/>
            <w:rtl/>
          </w:rPr>
          <w:t>ین</w:t>
        </w:r>
        <w:r w:rsidRPr="002C7E06">
          <w:rPr>
            <w:rFonts w:cs="B Mitra"/>
            <w:b w:val="0"/>
            <w:bCs w:val="0"/>
            <w:szCs w:val="24"/>
            <w:rtl/>
          </w:rPr>
          <w:t xml:space="preserve"> پژوهش با محدود</w:t>
        </w:r>
        <w:r w:rsidRPr="002C7E06">
          <w:rPr>
            <w:rFonts w:cs="B Mitra" w:hint="cs"/>
            <w:b w:val="0"/>
            <w:bCs w:val="0"/>
            <w:szCs w:val="24"/>
            <w:rtl/>
          </w:rPr>
          <w:t>یت‌هایی</w:t>
        </w:r>
        <w:r w:rsidRPr="002C7E06">
          <w:rPr>
            <w:rFonts w:cs="B Mitra"/>
            <w:b w:val="0"/>
            <w:bCs w:val="0"/>
            <w:szCs w:val="24"/>
            <w:rtl/>
          </w:rPr>
          <w:t xml:space="preserve"> مانند محدود بودن به دانشجو</w:t>
        </w:r>
        <w:r w:rsidRPr="002C7E06">
          <w:rPr>
            <w:rFonts w:cs="B Mitra" w:hint="cs"/>
            <w:b w:val="0"/>
            <w:bCs w:val="0"/>
            <w:szCs w:val="24"/>
            <w:rtl/>
          </w:rPr>
          <w:t>یان</w:t>
        </w:r>
        <w:r w:rsidRPr="002C7E06">
          <w:rPr>
            <w:rFonts w:cs="B Mitra"/>
            <w:b w:val="0"/>
            <w:bCs w:val="0"/>
            <w:szCs w:val="24"/>
            <w:rtl/>
          </w:rPr>
          <w:t xml:space="preserve"> دانشگاه علوم پزشک</w:t>
        </w:r>
        <w:r w:rsidRPr="002C7E06">
          <w:rPr>
            <w:rFonts w:cs="B Mitra" w:hint="cs"/>
            <w:b w:val="0"/>
            <w:bCs w:val="0"/>
            <w:szCs w:val="24"/>
            <w:rtl/>
          </w:rPr>
          <w:t>ی</w:t>
        </w:r>
        <w:r w:rsidRPr="002C7E06">
          <w:rPr>
            <w:rFonts w:cs="B Mitra"/>
            <w:b w:val="0"/>
            <w:bCs w:val="0"/>
            <w:szCs w:val="24"/>
            <w:rtl/>
          </w:rPr>
          <w:t xml:space="preserve"> همدان و تعم</w:t>
        </w:r>
        <w:r w:rsidRPr="002C7E06">
          <w:rPr>
            <w:rFonts w:cs="B Mitra" w:hint="cs"/>
            <w:b w:val="0"/>
            <w:bCs w:val="0"/>
            <w:szCs w:val="24"/>
            <w:rtl/>
          </w:rPr>
          <w:t>یم‌پذیری</w:t>
        </w:r>
        <w:r w:rsidRPr="002C7E06">
          <w:rPr>
            <w:rFonts w:cs="B Mitra"/>
            <w:b w:val="0"/>
            <w:bCs w:val="0"/>
            <w:szCs w:val="24"/>
            <w:rtl/>
          </w:rPr>
          <w:t xml:space="preserve"> محدود، استفاده از ابزارها</w:t>
        </w:r>
        <w:r w:rsidRPr="002C7E06">
          <w:rPr>
            <w:rFonts w:cs="B Mitra" w:hint="cs"/>
            <w:b w:val="0"/>
            <w:bCs w:val="0"/>
            <w:szCs w:val="24"/>
            <w:rtl/>
          </w:rPr>
          <w:t>ی</w:t>
        </w:r>
        <w:r w:rsidRPr="002C7E06">
          <w:rPr>
            <w:rFonts w:cs="B Mitra"/>
            <w:b w:val="0"/>
            <w:bCs w:val="0"/>
            <w:szCs w:val="24"/>
            <w:rtl/>
          </w:rPr>
          <w:t xml:space="preserve"> خودگزارش</w:t>
        </w:r>
        <w:r w:rsidRPr="002C7E06">
          <w:rPr>
            <w:rFonts w:cs="B Mitra" w:hint="cs"/>
            <w:b w:val="0"/>
            <w:bCs w:val="0"/>
            <w:szCs w:val="24"/>
            <w:rtl/>
          </w:rPr>
          <w:t>ی</w:t>
        </w:r>
        <w:r w:rsidRPr="002C7E06">
          <w:rPr>
            <w:rFonts w:cs="B Mitra"/>
            <w:b w:val="0"/>
            <w:bCs w:val="0"/>
            <w:szCs w:val="24"/>
            <w:rtl/>
          </w:rPr>
          <w:t xml:space="preserve"> که ممکن است با </w:t>
        </w:r>
        <w:r>
          <w:rPr>
            <w:rFonts w:cs="B Mitra" w:hint="cs"/>
            <w:b w:val="0"/>
            <w:bCs w:val="0"/>
            <w:szCs w:val="24"/>
            <w:rtl/>
          </w:rPr>
          <w:t>سوگیری</w:t>
        </w:r>
        <w:r w:rsidRPr="002C7E06">
          <w:rPr>
            <w:rFonts w:cs="B Mitra"/>
            <w:b w:val="0"/>
            <w:bCs w:val="0"/>
            <w:szCs w:val="24"/>
            <w:rtl/>
          </w:rPr>
          <w:t xml:space="preserve"> همراه باشد، عدم بررس</w:t>
        </w:r>
        <w:r w:rsidRPr="002C7E06">
          <w:rPr>
            <w:rFonts w:cs="B Mitra" w:hint="cs"/>
            <w:b w:val="0"/>
            <w:bCs w:val="0"/>
            <w:szCs w:val="24"/>
            <w:rtl/>
          </w:rPr>
          <w:t>ی</w:t>
        </w:r>
        <w:r w:rsidRPr="002C7E06">
          <w:rPr>
            <w:rFonts w:cs="B Mitra"/>
            <w:b w:val="0"/>
            <w:bCs w:val="0"/>
            <w:szCs w:val="24"/>
            <w:rtl/>
          </w:rPr>
          <w:t xml:space="preserve"> عوامل مؤثر د</w:t>
        </w:r>
        <w:r w:rsidRPr="002C7E06">
          <w:rPr>
            <w:rFonts w:cs="B Mitra" w:hint="cs"/>
            <w:b w:val="0"/>
            <w:bCs w:val="0"/>
            <w:szCs w:val="24"/>
            <w:rtl/>
          </w:rPr>
          <w:t>یگر</w:t>
        </w:r>
        <w:r w:rsidRPr="002C7E06">
          <w:rPr>
            <w:rFonts w:cs="B Mitra"/>
            <w:b w:val="0"/>
            <w:bCs w:val="0"/>
            <w:szCs w:val="24"/>
            <w:rtl/>
          </w:rPr>
          <w:t xml:space="preserve"> مانند وضع</w:t>
        </w:r>
        <w:r w:rsidRPr="002C7E06">
          <w:rPr>
            <w:rFonts w:cs="B Mitra" w:hint="cs"/>
            <w:b w:val="0"/>
            <w:bCs w:val="0"/>
            <w:szCs w:val="24"/>
            <w:rtl/>
          </w:rPr>
          <w:t>یت</w:t>
        </w:r>
        <w:r w:rsidRPr="002C7E06">
          <w:rPr>
            <w:rFonts w:cs="B Mitra"/>
            <w:b w:val="0"/>
            <w:bCs w:val="0"/>
            <w:szCs w:val="24"/>
            <w:rtl/>
          </w:rPr>
          <w:t xml:space="preserve"> اقتصاد</w:t>
        </w:r>
        <w:r w:rsidRPr="002C7E06">
          <w:rPr>
            <w:rFonts w:cs="B Mitra" w:hint="cs"/>
            <w:b w:val="0"/>
            <w:bCs w:val="0"/>
            <w:szCs w:val="24"/>
            <w:rtl/>
          </w:rPr>
          <w:t>ی</w:t>
        </w:r>
        <w:r w:rsidRPr="002C7E06">
          <w:rPr>
            <w:rFonts w:cs="B Mitra"/>
            <w:b w:val="0"/>
            <w:bCs w:val="0"/>
            <w:szCs w:val="24"/>
            <w:rtl/>
          </w:rPr>
          <w:t xml:space="preserve"> و روان</w:t>
        </w:r>
        <w:r w:rsidRPr="002C7E06">
          <w:rPr>
            <w:rFonts w:cs="B Mitra" w:hint="cs"/>
            <w:b w:val="0"/>
            <w:bCs w:val="0"/>
            <w:szCs w:val="24"/>
            <w:rtl/>
          </w:rPr>
          <w:t>ی،</w:t>
        </w:r>
        <w:r w:rsidRPr="002C7E06">
          <w:rPr>
            <w:rFonts w:cs="B Mitra"/>
            <w:b w:val="0"/>
            <w:bCs w:val="0"/>
            <w:szCs w:val="24"/>
            <w:rtl/>
          </w:rPr>
          <w:t xml:space="preserve"> تفاوت در درک و گزارش آگاه</w:t>
        </w:r>
        <w:r w:rsidRPr="002C7E06">
          <w:rPr>
            <w:rFonts w:cs="B Mitra" w:hint="cs"/>
            <w:b w:val="0"/>
            <w:bCs w:val="0"/>
            <w:szCs w:val="24"/>
            <w:rtl/>
          </w:rPr>
          <w:t>ی</w:t>
        </w:r>
        <w:r w:rsidRPr="002C7E06">
          <w:rPr>
            <w:rFonts w:cs="B Mitra"/>
            <w:b w:val="0"/>
            <w:bCs w:val="0"/>
            <w:szCs w:val="24"/>
            <w:rtl/>
          </w:rPr>
          <w:t xml:space="preserve"> د</w:t>
        </w:r>
        <w:r w:rsidRPr="002C7E06">
          <w:rPr>
            <w:rFonts w:cs="B Mitra" w:hint="cs"/>
            <w:b w:val="0"/>
            <w:bCs w:val="0"/>
            <w:szCs w:val="24"/>
            <w:rtl/>
          </w:rPr>
          <w:t>ینی،</w:t>
        </w:r>
        <w:r w:rsidRPr="002C7E06">
          <w:rPr>
            <w:rFonts w:cs="B Mitra"/>
            <w:b w:val="0"/>
            <w:bCs w:val="0"/>
            <w:szCs w:val="24"/>
            <w:rtl/>
          </w:rPr>
          <w:t xml:space="preserve"> و مح</w:t>
        </w:r>
        <w:r w:rsidRPr="002C7E06">
          <w:rPr>
            <w:rFonts w:cs="B Mitra" w:hint="cs"/>
            <w:b w:val="0"/>
            <w:bCs w:val="0"/>
            <w:szCs w:val="24"/>
            <w:rtl/>
          </w:rPr>
          <w:t>دودیت‌های</w:t>
        </w:r>
        <w:r w:rsidRPr="002C7E06">
          <w:rPr>
            <w:rFonts w:cs="B Mitra"/>
            <w:b w:val="0"/>
            <w:bCs w:val="0"/>
            <w:szCs w:val="24"/>
            <w:rtl/>
          </w:rPr>
          <w:t xml:space="preserve"> زمان</w:t>
        </w:r>
        <w:r w:rsidRPr="002C7E06">
          <w:rPr>
            <w:rFonts w:cs="B Mitra" w:hint="cs"/>
            <w:b w:val="0"/>
            <w:bCs w:val="0"/>
            <w:szCs w:val="24"/>
            <w:rtl/>
          </w:rPr>
          <w:t>ی</w:t>
        </w:r>
        <w:r w:rsidRPr="002C7E06">
          <w:rPr>
            <w:rFonts w:cs="B Mitra"/>
            <w:b w:val="0"/>
            <w:bCs w:val="0"/>
            <w:szCs w:val="24"/>
            <w:rtl/>
          </w:rPr>
          <w:t xml:space="preserve"> و فرهنگ</w:t>
        </w:r>
        <w:r w:rsidRPr="002C7E06">
          <w:rPr>
            <w:rFonts w:cs="B Mitra" w:hint="cs"/>
            <w:b w:val="0"/>
            <w:bCs w:val="0"/>
            <w:szCs w:val="24"/>
            <w:rtl/>
          </w:rPr>
          <w:t>ی</w:t>
        </w:r>
        <w:r w:rsidRPr="002C7E06">
          <w:rPr>
            <w:rFonts w:cs="B Mitra"/>
            <w:b w:val="0"/>
            <w:bCs w:val="0"/>
            <w:szCs w:val="24"/>
            <w:rtl/>
          </w:rPr>
          <w:t xml:space="preserve"> مواجه بود. همچن</w:t>
        </w:r>
        <w:r w:rsidRPr="002C7E06">
          <w:rPr>
            <w:rFonts w:cs="B Mitra" w:hint="cs"/>
            <w:b w:val="0"/>
            <w:bCs w:val="0"/>
            <w:szCs w:val="24"/>
            <w:rtl/>
          </w:rPr>
          <w:t>ین،</w:t>
        </w:r>
        <w:r w:rsidRPr="002C7E06">
          <w:rPr>
            <w:rFonts w:cs="B Mitra"/>
            <w:b w:val="0"/>
            <w:bCs w:val="0"/>
            <w:szCs w:val="24"/>
            <w:rtl/>
          </w:rPr>
          <w:t xml:space="preserve"> روش‌ها</w:t>
        </w:r>
        <w:r w:rsidRPr="002C7E06">
          <w:rPr>
            <w:rFonts w:cs="B Mitra" w:hint="cs"/>
            <w:b w:val="0"/>
            <w:bCs w:val="0"/>
            <w:szCs w:val="24"/>
            <w:rtl/>
          </w:rPr>
          <w:t>ی</w:t>
        </w:r>
        <w:r w:rsidRPr="002C7E06">
          <w:rPr>
            <w:rFonts w:cs="B Mitra"/>
            <w:b w:val="0"/>
            <w:bCs w:val="0"/>
            <w:szCs w:val="24"/>
            <w:rtl/>
          </w:rPr>
          <w:t xml:space="preserve"> آمار</w:t>
        </w:r>
        <w:r w:rsidRPr="002C7E06">
          <w:rPr>
            <w:rFonts w:cs="B Mitra" w:hint="cs"/>
            <w:b w:val="0"/>
            <w:bCs w:val="0"/>
            <w:szCs w:val="24"/>
            <w:rtl/>
          </w:rPr>
          <w:t>ی</w:t>
        </w:r>
        <w:r w:rsidRPr="002C7E06">
          <w:rPr>
            <w:rFonts w:cs="B Mitra"/>
            <w:b w:val="0"/>
            <w:bCs w:val="0"/>
            <w:szCs w:val="24"/>
            <w:rtl/>
          </w:rPr>
          <w:t xml:space="preserve"> مورد استفاده ممکن است برخ</w:t>
        </w:r>
        <w:r w:rsidRPr="002C7E06">
          <w:rPr>
            <w:rFonts w:cs="B Mitra" w:hint="cs"/>
            <w:b w:val="0"/>
            <w:bCs w:val="0"/>
            <w:szCs w:val="24"/>
            <w:rtl/>
          </w:rPr>
          <w:t>ی</w:t>
        </w:r>
        <w:r w:rsidRPr="002C7E06">
          <w:rPr>
            <w:rFonts w:cs="B Mitra"/>
            <w:b w:val="0"/>
            <w:bCs w:val="0"/>
            <w:szCs w:val="24"/>
            <w:rtl/>
          </w:rPr>
          <w:t xml:space="preserve"> از روابط پ</w:t>
        </w:r>
        <w:r w:rsidRPr="002C7E06">
          <w:rPr>
            <w:rFonts w:cs="B Mitra" w:hint="cs"/>
            <w:b w:val="0"/>
            <w:bCs w:val="0"/>
            <w:szCs w:val="24"/>
            <w:rtl/>
          </w:rPr>
          <w:t>یچیده</w:t>
        </w:r>
        <w:r w:rsidRPr="002C7E06">
          <w:rPr>
            <w:rFonts w:cs="B Mitra"/>
            <w:b w:val="0"/>
            <w:bCs w:val="0"/>
            <w:szCs w:val="24"/>
            <w:rtl/>
          </w:rPr>
          <w:t xml:space="preserve"> ب</w:t>
        </w:r>
        <w:r w:rsidRPr="002C7E06">
          <w:rPr>
            <w:rFonts w:cs="B Mitra" w:hint="cs"/>
            <w:b w:val="0"/>
            <w:bCs w:val="0"/>
            <w:szCs w:val="24"/>
            <w:rtl/>
          </w:rPr>
          <w:t>ین</w:t>
        </w:r>
        <w:r w:rsidRPr="002C7E06">
          <w:rPr>
            <w:rFonts w:cs="B Mitra"/>
            <w:b w:val="0"/>
            <w:bCs w:val="0"/>
            <w:szCs w:val="24"/>
            <w:rtl/>
          </w:rPr>
          <w:t xml:space="preserve"> متغ</w:t>
        </w:r>
        <w:r w:rsidRPr="002C7E06">
          <w:rPr>
            <w:rFonts w:cs="B Mitra" w:hint="cs"/>
            <w:b w:val="0"/>
            <w:bCs w:val="0"/>
            <w:szCs w:val="24"/>
            <w:rtl/>
          </w:rPr>
          <w:t>یرها</w:t>
        </w:r>
        <w:r w:rsidRPr="002C7E06">
          <w:rPr>
            <w:rFonts w:cs="B Mitra"/>
            <w:b w:val="0"/>
            <w:bCs w:val="0"/>
            <w:szCs w:val="24"/>
            <w:rtl/>
          </w:rPr>
          <w:t xml:space="preserve"> را ناد</w:t>
        </w:r>
        <w:r w:rsidRPr="002C7E06">
          <w:rPr>
            <w:rFonts w:cs="B Mitra" w:hint="cs"/>
            <w:b w:val="0"/>
            <w:bCs w:val="0"/>
            <w:szCs w:val="24"/>
            <w:rtl/>
          </w:rPr>
          <w:t>یده</w:t>
        </w:r>
        <w:r w:rsidRPr="002C7E06">
          <w:rPr>
            <w:rFonts w:cs="B Mitra"/>
            <w:b w:val="0"/>
            <w:bCs w:val="0"/>
            <w:szCs w:val="24"/>
            <w:rtl/>
          </w:rPr>
          <w:t xml:space="preserve"> گرفته باشند. با ا</w:t>
        </w:r>
        <w:r w:rsidRPr="002C7E06">
          <w:rPr>
            <w:rFonts w:cs="B Mitra" w:hint="cs"/>
            <w:b w:val="0"/>
            <w:bCs w:val="0"/>
            <w:szCs w:val="24"/>
            <w:rtl/>
          </w:rPr>
          <w:t>ین</w:t>
        </w:r>
        <w:r w:rsidRPr="002C7E06">
          <w:rPr>
            <w:rFonts w:cs="B Mitra"/>
            <w:b w:val="0"/>
            <w:bCs w:val="0"/>
            <w:szCs w:val="24"/>
            <w:rtl/>
          </w:rPr>
          <w:t xml:space="preserve"> حال، نتا</w:t>
        </w:r>
        <w:r w:rsidRPr="002C7E06">
          <w:rPr>
            <w:rFonts w:cs="B Mitra" w:hint="cs"/>
            <w:b w:val="0"/>
            <w:bCs w:val="0"/>
            <w:szCs w:val="24"/>
            <w:rtl/>
          </w:rPr>
          <w:t>یج</w:t>
        </w:r>
        <w:r w:rsidRPr="002C7E06">
          <w:rPr>
            <w:rFonts w:cs="B Mitra"/>
            <w:b w:val="0"/>
            <w:bCs w:val="0"/>
            <w:szCs w:val="24"/>
            <w:rtl/>
          </w:rPr>
          <w:t xml:space="preserve"> ا</w:t>
        </w:r>
        <w:r w:rsidRPr="002C7E06">
          <w:rPr>
            <w:rFonts w:cs="B Mitra" w:hint="cs"/>
            <w:b w:val="0"/>
            <w:bCs w:val="0"/>
            <w:szCs w:val="24"/>
            <w:rtl/>
          </w:rPr>
          <w:t>ین</w:t>
        </w:r>
        <w:r w:rsidRPr="002C7E06">
          <w:rPr>
            <w:rFonts w:cs="B Mitra"/>
            <w:b w:val="0"/>
            <w:bCs w:val="0"/>
            <w:szCs w:val="24"/>
            <w:rtl/>
          </w:rPr>
          <w:t xml:space="preserve"> مطالعه م</w:t>
        </w:r>
        <w:r w:rsidRPr="002C7E06">
          <w:rPr>
            <w:rFonts w:cs="B Mitra" w:hint="cs"/>
            <w:b w:val="0"/>
            <w:bCs w:val="0"/>
            <w:szCs w:val="24"/>
            <w:rtl/>
          </w:rPr>
          <w:t>ی‌تواند</w:t>
        </w:r>
        <w:r w:rsidRPr="002C7E06">
          <w:rPr>
            <w:rFonts w:cs="B Mitra"/>
            <w:b w:val="0"/>
            <w:bCs w:val="0"/>
            <w:szCs w:val="24"/>
            <w:rtl/>
          </w:rPr>
          <w:t xml:space="preserve"> به عنوان پا</w:t>
        </w:r>
        <w:r w:rsidRPr="002C7E06">
          <w:rPr>
            <w:rFonts w:cs="B Mitra" w:hint="cs"/>
            <w:b w:val="0"/>
            <w:bCs w:val="0"/>
            <w:szCs w:val="24"/>
            <w:rtl/>
          </w:rPr>
          <w:t>یه‌ای</w:t>
        </w:r>
        <w:r w:rsidRPr="002C7E06">
          <w:rPr>
            <w:rFonts w:cs="B Mitra"/>
            <w:b w:val="0"/>
            <w:bCs w:val="0"/>
            <w:szCs w:val="24"/>
            <w:rtl/>
          </w:rPr>
          <w:t xml:space="preserve"> برا</w:t>
        </w:r>
        <w:r w:rsidRPr="002C7E06">
          <w:rPr>
            <w:rFonts w:cs="B Mitra" w:hint="cs"/>
            <w:b w:val="0"/>
            <w:bCs w:val="0"/>
            <w:szCs w:val="24"/>
            <w:rtl/>
          </w:rPr>
          <w:t>ی</w:t>
        </w:r>
        <w:r w:rsidRPr="002C7E06">
          <w:rPr>
            <w:rFonts w:cs="B Mitra"/>
            <w:b w:val="0"/>
            <w:bCs w:val="0"/>
            <w:szCs w:val="24"/>
            <w:rtl/>
          </w:rPr>
          <w:t xml:space="preserve"> تحق</w:t>
        </w:r>
        <w:r w:rsidRPr="002C7E06">
          <w:rPr>
            <w:rFonts w:cs="B Mitra" w:hint="cs"/>
            <w:b w:val="0"/>
            <w:bCs w:val="0"/>
            <w:szCs w:val="24"/>
            <w:rtl/>
          </w:rPr>
          <w:t>یقات</w:t>
        </w:r>
        <w:r w:rsidRPr="002C7E06">
          <w:rPr>
            <w:rFonts w:cs="B Mitra"/>
            <w:b w:val="0"/>
            <w:bCs w:val="0"/>
            <w:szCs w:val="24"/>
            <w:rtl/>
          </w:rPr>
          <w:t xml:space="preserve"> آ</w:t>
        </w:r>
        <w:r w:rsidRPr="002C7E06">
          <w:rPr>
            <w:rFonts w:cs="B Mitra" w:hint="cs"/>
            <w:b w:val="0"/>
            <w:bCs w:val="0"/>
            <w:szCs w:val="24"/>
            <w:rtl/>
          </w:rPr>
          <w:t>ینده</w:t>
        </w:r>
        <w:r w:rsidRPr="002C7E06">
          <w:rPr>
            <w:rFonts w:cs="B Mitra"/>
            <w:b w:val="0"/>
            <w:bCs w:val="0"/>
            <w:szCs w:val="24"/>
            <w:rtl/>
          </w:rPr>
          <w:t xml:space="preserve"> با رو</w:t>
        </w:r>
        <w:r w:rsidRPr="002C7E06">
          <w:rPr>
            <w:rFonts w:cs="B Mitra" w:hint="cs"/>
            <w:b w:val="0"/>
            <w:bCs w:val="0"/>
            <w:szCs w:val="24"/>
            <w:rtl/>
          </w:rPr>
          <w:t>یکردهای</w:t>
        </w:r>
        <w:r w:rsidRPr="002C7E06">
          <w:rPr>
            <w:rFonts w:cs="B Mitra"/>
            <w:b w:val="0"/>
            <w:bCs w:val="0"/>
            <w:szCs w:val="24"/>
            <w:rtl/>
          </w:rPr>
          <w:t xml:space="preserve"> گسترده‌تر و روش‌ها</w:t>
        </w:r>
        <w:r w:rsidRPr="002C7E06">
          <w:rPr>
            <w:rFonts w:cs="B Mitra" w:hint="cs"/>
            <w:b w:val="0"/>
            <w:bCs w:val="0"/>
            <w:szCs w:val="24"/>
            <w:rtl/>
          </w:rPr>
          <w:t>ی</w:t>
        </w:r>
        <w:r w:rsidRPr="002C7E06">
          <w:rPr>
            <w:rFonts w:cs="B Mitra"/>
            <w:b w:val="0"/>
            <w:bCs w:val="0"/>
            <w:szCs w:val="24"/>
            <w:rtl/>
          </w:rPr>
          <w:t xml:space="preserve"> پ</w:t>
        </w:r>
        <w:r w:rsidRPr="002C7E06">
          <w:rPr>
            <w:rFonts w:cs="B Mitra" w:hint="cs"/>
            <w:b w:val="0"/>
            <w:bCs w:val="0"/>
            <w:szCs w:val="24"/>
            <w:rtl/>
          </w:rPr>
          <w:t>یشرفته‌تر</w:t>
        </w:r>
        <w:r w:rsidRPr="002C7E06">
          <w:rPr>
            <w:rFonts w:cs="B Mitra"/>
            <w:b w:val="0"/>
            <w:bCs w:val="0"/>
            <w:szCs w:val="24"/>
            <w:rtl/>
          </w:rPr>
          <w:t xml:space="preserve"> مو</w:t>
        </w:r>
        <w:r w:rsidRPr="002C7E06">
          <w:rPr>
            <w:rFonts w:cs="B Mitra" w:hint="cs"/>
            <w:b w:val="0"/>
            <w:bCs w:val="0"/>
            <w:szCs w:val="24"/>
            <w:rtl/>
          </w:rPr>
          <w:t>رد</w:t>
        </w:r>
        <w:r w:rsidRPr="002C7E06">
          <w:rPr>
            <w:rFonts w:cs="B Mitra"/>
            <w:b w:val="0"/>
            <w:bCs w:val="0"/>
            <w:szCs w:val="24"/>
            <w:rtl/>
          </w:rPr>
          <w:t xml:space="preserve"> استفاده قرار گ</w:t>
        </w:r>
        <w:r w:rsidRPr="002C7E06">
          <w:rPr>
            <w:rFonts w:cs="B Mitra" w:hint="cs"/>
            <w:b w:val="0"/>
            <w:bCs w:val="0"/>
            <w:szCs w:val="24"/>
            <w:rtl/>
          </w:rPr>
          <w:t>یرد</w:t>
        </w:r>
        <w:r w:rsidRPr="002C7E06">
          <w:rPr>
            <w:rFonts w:cs="B Mitra"/>
            <w:b w:val="0"/>
            <w:bCs w:val="0"/>
            <w:szCs w:val="24"/>
            <w:rtl/>
          </w:rPr>
          <w:t>.</w:t>
        </w:r>
      </w:ins>
    </w:p>
    <w:p w14:paraId="35C6FD33" w14:textId="29490EF3" w:rsidR="008A2AEC" w:rsidRPr="008A2AEC" w:rsidDel="002C7E06" w:rsidRDefault="008A2AEC">
      <w:pPr>
        <w:pStyle w:val="8"/>
        <w:spacing w:line="360" w:lineRule="auto"/>
        <w:ind w:left="0" w:firstLine="288"/>
        <w:rPr>
          <w:del w:id="1299" w:author="mahsa sarvy" w:date="2024-09-18T16:10:00Z"/>
          <w:rFonts w:cs="B Mitra"/>
          <w:b w:val="0"/>
          <w:bCs w:val="0"/>
          <w:szCs w:val="24"/>
          <w:rtl/>
        </w:rPr>
        <w:pPrChange w:id="1300" w:author="mahsa sarvy" w:date="2024-09-18T16:09:00Z">
          <w:pPr>
            <w:pStyle w:val="8"/>
          </w:pPr>
        </w:pPrChange>
      </w:pPr>
    </w:p>
    <w:p w14:paraId="591AC9EE" w14:textId="433DE754" w:rsidR="00031C8D" w:rsidRPr="00395E9D" w:rsidRDefault="00431DCB" w:rsidP="002C7E06">
      <w:pPr>
        <w:pStyle w:val="8"/>
        <w:ind w:left="6"/>
        <w:jc w:val="left"/>
        <w:rPr>
          <w:rFonts w:cs="B Mitra"/>
        </w:rPr>
      </w:pPr>
      <w:r w:rsidRPr="00395E9D">
        <w:rPr>
          <w:rFonts w:cs="B Mitra" w:hint="cs"/>
          <w:sz w:val="22"/>
          <w:szCs w:val="24"/>
          <w:rtl/>
        </w:rPr>
        <w:t>منابع</w:t>
      </w:r>
      <w:r w:rsidRPr="00395E9D">
        <w:rPr>
          <w:rFonts w:cs="B Mitra" w:hint="cs"/>
          <w:rtl/>
        </w:rPr>
        <w:t xml:space="preserve"> </w:t>
      </w:r>
    </w:p>
    <w:p w14:paraId="64161120" w14:textId="77777777" w:rsidR="00031C8D" w:rsidRDefault="00031C8D" w:rsidP="002C7E06"/>
    <w:p w14:paraId="6EA56967" w14:textId="77777777" w:rsidR="008D06F8" w:rsidRPr="008D06F8" w:rsidRDefault="00031C8D" w:rsidP="006918A5">
      <w:pPr>
        <w:pStyle w:val="EndNoteBibliography"/>
        <w:jc w:val="both"/>
      </w:pPr>
      <w:r w:rsidRPr="00395E9D">
        <w:rPr>
          <w:rFonts w:asciiTheme="majorBidi" w:hAnsiTheme="majorBidi" w:cstheme="majorBidi"/>
        </w:rPr>
        <w:fldChar w:fldCharType="begin"/>
      </w:r>
      <w:r w:rsidRPr="00395E9D">
        <w:rPr>
          <w:rFonts w:asciiTheme="majorBidi" w:hAnsiTheme="majorBidi" w:cstheme="majorBidi"/>
        </w:rPr>
        <w:instrText xml:space="preserve"> ADDIN EN.REFLIST </w:instrText>
      </w:r>
      <w:r w:rsidRPr="00395E9D">
        <w:rPr>
          <w:rFonts w:asciiTheme="majorBidi" w:hAnsiTheme="majorBidi" w:cstheme="majorBidi"/>
        </w:rPr>
        <w:fldChar w:fldCharType="separate"/>
      </w:r>
      <w:r w:rsidR="008D06F8" w:rsidRPr="008D06F8">
        <w:t>1.</w:t>
      </w:r>
      <w:r w:rsidR="008D06F8" w:rsidRPr="008D06F8">
        <w:tab/>
        <w:t>Allport GW, Ross JM. Personal religious orientation and prejudice. Journal of personality and social psychology. 1967;5(4):432.</w:t>
      </w:r>
    </w:p>
    <w:p w14:paraId="7DEDBC68" w14:textId="77777777" w:rsidR="008D06F8" w:rsidRPr="008D06F8" w:rsidRDefault="008D06F8" w:rsidP="006918A5">
      <w:pPr>
        <w:pStyle w:val="EndNoteBibliography"/>
        <w:jc w:val="both"/>
      </w:pPr>
      <w:r w:rsidRPr="008D06F8">
        <w:t>2.</w:t>
      </w:r>
      <w:r w:rsidRPr="008D06F8">
        <w:tab/>
        <w:t>M. A. Preparation and construction of religious orientation test based on Islam. 2006;1(1).</w:t>
      </w:r>
    </w:p>
    <w:p w14:paraId="7EC65DA2" w14:textId="77777777" w:rsidR="008D06F8" w:rsidRPr="008D06F8" w:rsidRDefault="008D06F8" w:rsidP="006918A5">
      <w:pPr>
        <w:pStyle w:val="EndNoteBibliography"/>
        <w:jc w:val="both"/>
      </w:pPr>
      <w:r w:rsidRPr="008D06F8">
        <w:t>3.</w:t>
      </w:r>
      <w:r w:rsidRPr="008D06F8">
        <w:tab/>
        <w:t>Habibi Kaleybar R, Shaban Basim F, Samimi Z, Mollamohseni M, Azizi S. Explaining high-risk behaviors among students on the basis of religious orientation and spiritual health. Islamic Life Journal. 2018;2(4):203-9.</w:t>
      </w:r>
    </w:p>
    <w:p w14:paraId="10340797" w14:textId="77777777" w:rsidR="008D06F8" w:rsidRPr="008D06F8" w:rsidRDefault="008D06F8" w:rsidP="006918A5">
      <w:pPr>
        <w:pStyle w:val="EndNoteBibliography"/>
        <w:jc w:val="both"/>
      </w:pPr>
      <w:r w:rsidRPr="008D06F8">
        <w:t>4.</w:t>
      </w:r>
      <w:r w:rsidRPr="008D06F8">
        <w:tab/>
        <w:t>Abbasi M, Azizi F, SHAMSI GE, Naserirad M, AKBARI LM. Conceptual definition and operationalization of spiritual health: A methodological study. 2012.</w:t>
      </w:r>
    </w:p>
    <w:p w14:paraId="0F7053CF" w14:textId="77777777" w:rsidR="008D06F8" w:rsidRPr="008D06F8" w:rsidRDefault="008D06F8" w:rsidP="006918A5">
      <w:pPr>
        <w:pStyle w:val="EndNoteBibliography"/>
        <w:jc w:val="both"/>
      </w:pPr>
      <w:r w:rsidRPr="008D06F8">
        <w:t>5.</w:t>
      </w:r>
      <w:r w:rsidRPr="008D06F8">
        <w:tab/>
        <w:t>Kane MN, Jacobs RJ. Predictors of the importance of spiritual and religious beliefs among university students. Journal of Religion &amp; Spirituality in Social Work: Social Thought. 2010;29(1):49-70.</w:t>
      </w:r>
    </w:p>
    <w:p w14:paraId="6F63B1F1" w14:textId="77777777" w:rsidR="008D06F8" w:rsidRPr="008D06F8" w:rsidRDefault="008D06F8" w:rsidP="006918A5">
      <w:pPr>
        <w:pStyle w:val="EndNoteBibliography"/>
        <w:jc w:val="both"/>
      </w:pPr>
      <w:r w:rsidRPr="008D06F8">
        <w:t>6.</w:t>
      </w:r>
      <w:r w:rsidRPr="008D06F8">
        <w:tab/>
        <w:t>Asadzandi M, Pourebrahimi M, Ebadi A. Attitude of military students and military nurses towards spirituality and spiritual care. Journal of Clinical and Nursing Research. 2018;2(4).</w:t>
      </w:r>
    </w:p>
    <w:p w14:paraId="6944B6D3" w14:textId="77777777" w:rsidR="008D06F8" w:rsidRPr="008D06F8" w:rsidRDefault="008D06F8" w:rsidP="006918A5">
      <w:pPr>
        <w:pStyle w:val="EndNoteBibliography"/>
        <w:jc w:val="both"/>
      </w:pPr>
      <w:r w:rsidRPr="008D06F8">
        <w:t>7.</w:t>
      </w:r>
      <w:r w:rsidRPr="008D06F8">
        <w:tab/>
        <w:t>Nasrullahi Z, Mohammadi S, Tahmasabi G, Biderafeh A. Investigating the spiritual health of medical students; one way to explain the necessity of including spiritual content in the medical education program: a descriptive-cross-sectional study. Bimonthly Scientific-Research Education Strategies in Medical Sciences. 2017;11(6):26-31.</w:t>
      </w:r>
    </w:p>
    <w:p w14:paraId="452DAEF9" w14:textId="77777777" w:rsidR="008D06F8" w:rsidRPr="008D06F8" w:rsidRDefault="008D06F8" w:rsidP="006918A5">
      <w:pPr>
        <w:pStyle w:val="EndNoteBibliography"/>
        <w:jc w:val="both"/>
      </w:pPr>
      <w:r w:rsidRPr="008D06F8">
        <w:t>8.</w:t>
      </w:r>
      <w:r w:rsidRPr="008D06F8">
        <w:tab/>
        <w:t>Paloutzian R, Ellison C. Spiritual Well-being Scale, In PC Hill &amp; RW Hood (Eds.), Measures of Religiosity (p. 382-385). Birmingham. AL: Religious Education Press; 1982.</w:t>
      </w:r>
    </w:p>
    <w:p w14:paraId="4012493B" w14:textId="77777777" w:rsidR="008D06F8" w:rsidRPr="008D06F8" w:rsidRDefault="008D06F8" w:rsidP="006918A5">
      <w:pPr>
        <w:pStyle w:val="EndNoteBibliography"/>
        <w:jc w:val="both"/>
      </w:pPr>
      <w:r w:rsidRPr="008D06F8">
        <w:t>9.</w:t>
      </w:r>
      <w:r w:rsidRPr="008D06F8">
        <w:tab/>
        <w:t>Abbasi MSG. Introduction to spritual health. First edition, Hoghooghi Pub. Tehran. 2013.</w:t>
      </w:r>
    </w:p>
    <w:p w14:paraId="64049A37" w14:textId="77777777" w:rsidR="008D06F8" w:rsidRPr="008D06F8" w:rsidRDefault="008D06F8" w:rsidP="006918A5">
      <w:pPr>
        <w:pStyle w:val="EndNoteBibliography"/>
        <w:jc w:val="both"/>
      </w:pPr>
      <w:r w:rsidRPr="008D06F8">
        <w:t>10.</w:t>
      </w:r>
      <w:r w:rsidRPr="008D06F8">
        <w:tab/>
        <w:t>Sohrabi F, Yousefi F, Abdollahi N. Evaluating relationship of mindfulness with religious score, general health and its aspects in Kurdistan university students in 2016. Shenakht Journal of Psychology and Psychiatry. 2019;5(6):24-33.</w:t>
      </w:r>
    </w:p>
    <w:p w14:paraId="07E4730C" w14:textId="77777777" w:rsidR="008D06F8" w:rsidRPr="008D06F8" w:rsidRDefault="008D06F8" w:rsidP="006918A5">
      <w:pPr>
        <w:pStyle w:val="EndNoteBibliography"/>
        <w:jc w:val="both"/>
      </w:pPr>
      <w:r w:rsidRPr="008D06F8">
        <w:t>11.</w:t>
      </w:r>
      <w:r w:rsidRPr="008D06F8">
        <w:tab/>
        <w:t xml:space="preserve">Ziapour A, Kianipour N, Saeidi S, Zangeneh A. Examining the status of spiritual health among students at the autonomous campus of Kermanshah University of Medical Sciences in 2016. </w:t>
      </w:r>
      <w:r w:rsidRPr="008D06F8">
        <w:rPr>
          <w:rtl/>
        </w:rPr>
        <w:t>پژوهش در د</w:t>
      </w:r>
      <w:r w:rsidRPr="008D06F8">
        <w:rPr>
          <w:rFonts w:hint="cs"/>
          <w:rtl/>
        </w:rPr>
        <w:t>ین</w:t>
      </w:r>
      <w:r w:rsidRPr="008D06F8">
        <w:rPr>
          <w:rtl/>
        </w:rPr>
        <w:t xml:space="preserve"> و سلامت. 2017;3:8-19</w:t>
      </w:r>
      <w:r w:rsidRPr="008D06F8">
        <w:t>.</w:t>
      </w:r>
    </w:p>
    <w:p w14:paraId="0742D107" w14:textId="77777777" w:rsidR="008D06F8" w:rsidRPr="008D06F8" w:rsidRDefault="008D06F8" w:rsidP="006918A5">
      <w:pPr>
        <w:pStyle w:val="EndNoteBibliography"/>
        <w:jc w:val="both"/>
      </w:pPr>
      <w:r w:rsidRPr="008D06F8">
        <w:t>12.</w:t>
      </w:r>
      <w:r w:rsidRPr="008D06F8">
        <w:tab/>
        <w:t>Tabibi M, Ahmari Tehran H, Soltani Arabshahi SK, Heidari S, Abdi Z, Safaeipour R. The Association between Spiritual Health and Academic Achievement in Medical Students of Qom University of Medical Sciences, 2011. Qom University of Medical Sciences Journal. 2013;7(2):72-8.</w:t>
      </w:r>
    </w:p>
    <w:p w14:paraId="7140DF9F" w14:textId="77777777" w:rsidR="008D06F8" w:rsidRPr="008D06F8" w:rsidRDefault="008D06F8" w:rsidP="006918A5">
      <w:pPr>
        <w:pStyle w:val="EndNoteBibliography"/>
        <w:jc w:val="both"/>
      </w:pPr>
      <w:r w:rsidRPr="008D06F8">
        <w:t>13.</w:t>
      </w:r>
      <w:r w:rsidRPr="008D06F8">
        <w:tab/>
        <w:t>Bengtson VL, Putney NM, Silverstein M, Harris SC. Does Religiousness Increase with Age? Age Changes and Generational Differences Over 35 Years. Journal for the Scientific Study of Religion. 2015;54(2):363-79.</w:t>
      </w:r>
    </w:p>
    <w:p w14:paraId="3F111DA6" w14:textId="77777777" w:rsidR="008D06F8" w:rsidRPr="008D06F8" w:rsidRDefault="008D06F8" w:rsidP="006918A5">
      <w:pPr>
        <w:pStyle w:val="EndNoteBibliography"/>
        <w:jc w:val="both"/>
      </w:pPr>
      <w:r w:rsidRPr="008D06F8">
        <w:t>14.</w:t>
      </w:r>
      <w:r w:rsidRPr="008D06F8">
        <w:tab/>
        <w:t>Arfianto M, Haqqiyah S, Widowati S, Ibad M. Corelation of Spiritual Well-Being and Stress Level in College Students: A Correlational Study. IJNP (Indonesian Journal of Nursing Practices). 2023;7.</w:t>
      </w:r>
    </w:p>
    <w:p w14:paraId="0C3289EF" w14:textId="2042D5CF" w:rsidR="00A2699B" w:rsidRPr="00431DCB" w:rsidRDefault="00031C8D" w:rsidP="006918A5">
      <w:pPr>
        <w:jc w:val="both"/>
      </w:pPr>
      <w:r w:rsidRPr="00395E9D">
        <w:rPr>
          <w:rFonts w:asciiTheme="majorBidi" w:hAnsiTheme="majorBidi" w:cstheme="majorBidi"/>
        </w:rPr>
        <w:fldChar w:fldCharType="end"/>
      </w:r>
    </w:p>
    <w:sectPr w:rsidR="00A2699B" w:rsidRPr="00431DCB" w:rsidSect="002033B0">
      <w:headerReference w:type="even" r:id="rId10"/>
      <w:headerReference w:type="default" r:id="rId11"/>
      <w:footerReference w:type="default" r:id="rId12"/>
      <w:headerReference w:type="first" r:id="rId13"/>
      <w:pgSz w:w="11906" w:h="16838"/>
      <w:pgMar w:top="1994" w:right="1418" w:bottom="1418" w:left="1418" w:header="0" w:footer="0" w:gutter="0"/>
      <w:cols w:space="720"/>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75" w:author="kosar" w:date="2024-09-08T12:01:00Z" w:initials="k">
    <w:p w14:paraId="2AB799AC" w14:textId="4B3244BF" w:rsidR="00EB33A6" w:rsidRDefault="00EB33A6">
      <w:pPr>
        <w:pStyle w:val="CommentText"/>
      </w:pPr>
      <w:r>
        <w:rPr>
          <w:rStyle w:val="CommentReference"/>
        </w:rPr>
        <w:annotationRef/>
      </w:r>
      <w:r>
        <w:rPr>
          <w:rFonts w:hint="cs"/>
          <w:rtl/>
        </w:rPr>
        <w:t>محدودیت های مطالعه نوشته نشده است</w:t>
      </w:r>
    </w:p>
  </w:comment>
  <w:comment w:id="1283" w:author="kosar" w:date="2024-09-08T12:01:00Z" w:initials="k">
    <w:p w14:paraId="62843684" w14:textId="7B548BA0" w:rsidR="00EB33A6" w:rsidRDefault="00EB33A6" w:rsidP="00B17B65">
      <w:pPr>
        <w:pStyle w:val="CommentText"/>
      </w:pPr>
      <w:r>
        <w:rPr>
          <w:rStyle w:val="CommentReference"/>
        </w:rPr>
        <w:annotationRef/>
      </w:r>
      <w:r>
        <w:rPr>
          <w:rFonts w:hint="cs"/>
          <w:rtl/>
        </w:rPr>
        <w:t>کاربرد نتایج مطالعه نوشته نشده است</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B799AC" w15:done="0"/>
  <w15:commentEx w15:paraId="628436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0CF8A5D" w16cid:durableId="0CA3967D"/>
  <w16cid:commentId w16cid:paraId="1CDE622A" w16cid:durableId="39CDE0D0"/>
  <w16cid:commentId w16cid:paraId="2AB799AC" w16cid:durableId="16B7D478"/>
  <w16cid:commentId w16cid:paraId="62843684" w16cid:durableId="6DFFA3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37A96" w14:textId="77777777" w:rsidR="003A7973" w:rsidRDefault="003A7973" w:rsidP="00E2363B">
      <w:r>
        <w:separator/>
      </w:r>
    </w:p>
  </w:endnote>
  <w:endnote w:type="continuationSeparator" w:id="0">
    <w:p w14:paraId="2C551BC7" w14:textId="77777777" w:rsidR="003A7973" w:rsidRDefault="003A7973" w:rsidP="00E23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embedRegular r:id="rId1" w:fontKey="{5B38636D-0B93-4E48-804C-14AEF3F09EB3}"/>
    <w:embedBold r:id="rId2" w:fontKey="{D91F8DDA-FB18-45E7-91AE-74AD4E95C58D}"/>
  </w:font>
  <w:font w:name="Traffic">
    <w:altName w:val="Arial"/>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tra">
    <w:altName w:val="Arial"/>
    <w:charset w:val="B2"/>
    <w:family w:val="auto"/>
    <w:pitch w:val="variable"/>
    <w:sig w:usb0="00002001" w:usb1="80000000" w:usb2="00000008" w:usb3="00000000" w:csb0="00000040" w:csb1="00000000"/>
  </w:font>
  <w:font w:name="Nazanin">
    <w:charset w:val="B2"/>
    <w:family w:val="auto"/>
    <w:pitch w:val="variable"/>
    <w:sig w:usb0="00002001" w:usb1="00000000" w:usb2="00000000" w:usb3="00000000" w:csb0="00000040" w:csb1="00000000"/>
  </w:font>
  <w:font w:name="Arya 1 BOLD">
    <w:altName w:val="Times New Roman"/>
    <w:charset w:val="B2"/>
    <w:family w:val="auto"/>
    <w:pitch w:val="variable"/>
    <w:sig w:usb0="00002001" w:usb1="00000000" w:usb2="00000000" w:usb3="00000000" w:csb0="00000040" w:csb1="00000000"/>
  </w:font>
  <w:font w:name="Segoe UI">
    <w:panose1 w:val="020B0502040204020203"/>
    <w:charset w:val="00"/>
    <w:family w:val="swiss"/>
    <w:pitch w:val="variable"/>
    <w:sig w:usb0="E10022FF" w:usb1="C000E47F" w:usb2="00000029" w:usb3="00000000" w:csb0="000001DF" w:csb1="00000000"/>
  </w:font>
  <w:font w:name="B Mitra">
    <w:panose1 w:val="00000400000000000000"/>
    <w:charset w:val="B2"/>
    <w:family w:val="auto"/>
    <w:pitch w:val="variable"/>
    <w:sig w:usb0="00002001" w:usb1="80000000" w:usb2="00000008" w:usb3="00000000" w:csb0="00000040" w:csb1="00000000"/>
    <w:embedRegular r:id="rId3" w:fontKey="{58DAAC2D-4BA0-40C0-B226-E4022308073C}"/>
    <w:embedBold r:id="rId4" w:fontKey="{A9ADE0B7-3429-4355-BB05-977E2464F643}"/>
  </w:font>
  <w:font w:name="Mongolian Baiti">
    <w:panose1 w:val="03000500000000000000"/>
    <w:charset w:val="00"/>
    <w:family w:val="script"/>
    <w:pitch w:val="variable"/>
    <w:sig w:usb0="80000023" w:usb1="00000000" w:usb2="00020000" w:usb3="00000000" w:csb0="00000001" w:csb1="00000000"/>
    <w:embedBold r:id="rId5" w:subsetted="1" w:fontKey="{251DFCC7-22F4-4AA1-A1CF-B7A7A4F547E2}"/>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017" w:type="dxa"/>
      <w:tblLook w:val="04A0" w:firstRow="1" w:lastRow="0" w:firstColumn="1" w:lastColumn="0" w:noHBand="0" w:noVBand="1"/>
    </w:tblPr>
    <w:tblGrid>
      <w:gridCol w:w="2008"/>
      <w:gridCol w:w="2009"/>
    </w:tblGrid>
    <w:tr w:rsidR="00EB33A6" w14:paraId="2AAB2509" w14:textId="77777777" w:rsidTr="00166AEA">
      <w:trPr>
        <w:trHeight w:val="275"/>
      </w:trPr>
      <w:tc>
        <w:tcPr>
          <w:tcW w:w="0" w:type="auto"/>
        </w:tcPr>
        <w:p w14:paraId="10EBA1F4" w14:textId="77777777" w:rsidR="00EB33A6" w:rsidRPr="008738BC" w:rsidRDefault="00EB33A6">
          <w:pPr>
            <w:pStyle w:val="Footer"/>
            <w:rPr>
              <w:lang w:val="en-US" w:eastAsia="en-US"/>
            </w:rPr>
          </w:pPr>
        </w:p>
      </w:tc>
      <w:tc>
        <w:tcPr>
          <w:tcW w:w="0" w:type="auto"/>
        </w:tcPr>
        <w:p w14:paraId="3AB0C610" w14:textId="77777777" w:rsidR="00EB33A6" w:rsidRPr="008738BC" w:rsidRDefault="00EB33A6" w:rsidP="00166AEA">
          <w:pPr>
            <w:pStyle w:val="Footer"/>
            <w:rPr>
              <w:lang w:val="en-US" w:eastAsia="en-US"/>
            </w:rPr>
          </w:pPr>
        </w:p>
      </w:tc>
    </w:tr>
  </w:tbl>
  <w:p w14:paraId="02B8A037" w14:textId="77777777" w:rsidR="00EB33A6" w:rsidRDefault="00EB3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CDB51" w14:textId="77777777" w:rsidR="003A7973" w:rsidRDefault="003A7973" w:rsidP="00E2363B">
      <w:r>
        <w:separator/>
      </w:r>
    </w:p>
  </w:footnote>
  <w:footnote w:type="continuationSeparator" w:id="0">
    <w:p w14:paraId="087A1A63" w14:textId="77777777" w:rsidR="003A7973" w:rsidRDefault="003A7973" w:rsidP="00E2363B">
      <w:r>
        <w:continuationSeparator/>
      </w:r>
    </w:p>
  </w:footnote>
  <w:footnote w:id="1">
    <w:p w14:paraId="51540001" w14:textId="401BFD78" w:rsidR="00EB33A6" w:rsidRDefault="00EB33A6" w:rsidP="002B6FB8">
      <w:pPr>
        <w:pStyle w:val="FootnoteText"/>
        <w:rPr>
          <w:lang w:bidi="fa-IR"/>
        </w:rPr>
      </w:pPr>
      <w:r>
        <w:rPr>
          <w:sz w:val="16"/>
          <w:szCs w:val="16"/>
        </w:rPr>
        <w:t xml:space="preserve">1. </w:t>
      </w:r>
      <w:r w:rsidRPr="002B6FB8">
        <w:rPr>
          <w:sz w:val="16"/>
          <w:szCs w:val="16"/>
        </w:rPr>
        <w:t>Palutzian &amp; Elison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B6587" w14:textId="77777777" w:rsidR="00EB33A6" w:rsidRDefault="00EB33A6" w:rsidP="00166AEA">
    <w:pPr>
      <w:pStyle w:val="Header"/>
    </w:pPr>
    <w:r>
      <w:rPr>
        <w:noProof/>
        <w:lang w:val="en-US" w:eastAsia="en-US"/>
      </w:rPr>
      <mc:AlternateContent>
        <mc:Choice Requires="wps">
          <w:drawing>
            <wp:anchor distT="0" distB="0" distL="114300" distR="114300" simplePos="0" relativeHeight="251657216" behindDoc="0" locked="0" layoutInCell="0" allowOverlap="1" wp14:anchorId="2B83D83A" wp14:editId="7C0AF545">
              <wp:simplePos x="0" y="0"/>
              <wp:positionH relativeFrom="page">
                <wp:posOffset>6844030</wp:posOffset>
              </wp:positionH>
              <wp:positionV relativeFrom="page">
                <wp:posOffset>347980</wp:posOffset>
              </wp:positionV>
              <wp:extent cx="741680" cy="487680"/>
              <wp:effectExtent l="0" t="0" r="1270" b="7620"/>
              <wp:wrapNone/>
              <wp:docPr id="445"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487680"/>
                      </a:xfrm>
                      <a:prstGeom prst="rect">
                        <a:avLst/>
                      </a:prstGeom>
                      <a:solidFill>
                        <a:srgbClr val="00A3C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FF23CF" w14:textId="77777777" w:rsidR="00EB33A6" w:rsidRPr="00D13E9F" w:rsidRDefault="00EB33A6" w:rsidP="00166AEA">
                          <w:pPr>
                            <w:rPr>
                              <w:rFonts w:ascii="Mongolian Baiti" w:hAnsi="Mongolian Baiti" w:cs="Mongolian Baiti"/>
                              <w:b/>
                              <w:bCs/>
                              <w:color w:val="FFFFFF"/>
                              <w:sz w:val="32"/>
                              <w:szCs w:val="32"/>
                            </w:rPr>
                          </w:pPr>
                          <w:r w:rsidRPr="00D13E9F">
                            <w:rPr>
                              <w:rFonts w:ascii="Mongolian Baiti" w:hAnsi="Mongolian Baiti" w:cs="Mongolian Baiti"/>
                              <w:b/>
                              <w:bCs/>
                              <w:sz w:val="32"/>
                              <w:szCs w:val="32"/>
                            </w:rPr>
                            <w:fldChar w:fldCharType="begin"/>
                          </w:r>
                          <w:r w:rsidRPr="007D7F4A">
                            <w:rPr>
                              <w:rFonts w:ascii="Mongolian Baiti" w:hAnsi="Mongolian Baiti" w:cs="Mongolian Baiti"/>
                              <w:b/>
                              <w:bCs/>
                              <w:sz w:val="32"/>
                              <w:szCs w:val="32"/>
                            </w:rPr>
                            <w:instrText xml:space="preserve"> PAGE   \* MERGEFORMAT </w:instrText>
                          </w:r>
                          <w:r w:rsidRPr="00D13E9F">
                            <w:rPr>
                              <w:rFonts w:ascii="Mongolian Baiti" w:hAnsi="Mongolian Baiti" w:cs="Mongolian Baiti"/>
                              <w:b/>
                              <w:bCs/>
                              <w:sz w:val="32"/>
                              <w:szCs w:val="32"/>
                            </w:rPr>
                            <w:fldChar w:fldCharType="separate"/>
                          </w:r>
                          <w:r w:rsidRPr="0089415C">
                            <w:rPr>
                              <w:rFonts w:ascii="Mongolian Baiti" w:hAnsi="Mongolian Baiti" w:cs="Mongolian Baiti"/>
                              <w:b/>
                              <w:bCs/>
                              <w:noProof/>
                              <w:color w:val="FFFFFF"/>
                              <w:sz w:val="32"/>
                              <w:szCs w:val="32"/>
                            </w:rPr>
                            <w:t>4</w:t>
                          </w:r>
                          <w:r w:rsidRPr="00D13E9F">
                            <w:rPr>
                              <w:rFonts w:ascii="Mongolian Baiti" w:hAnsi="Mongolian Baiti" w:cs="Mongolian Baiti"/>
                              <w:b/>
                              <w:bCs/>
                              <w:noProof/>
                              <w:color w:val="FFFFFF"/>
                              <w:sz w:val="32"/>
                              <w:szCs w:val="32"/>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2B83D83A" id="_x0000_t202" coordsize="21600,21600" o:spt="202" path="m,l,21600r21600,l21600,xe">
              <v:stroke joinstyle="miter"/>
              <v:path gradientshapeok="t" o:connecttype="rect"/>
            </v:shapetype>
            <v:shape id="Text Box 476" o:spid="_x0000_s1026" type="#_x0000_t202" style="position:absolute;margin-left:538.9pt;margin-top:27.4pt;width:58.4pt;height:38.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" o:allowincell="f" fillcolor="#00a3c6" stroked="f">
              <v:textbox inset=",0,,0">
                <w:txbxContent>
                  <w:p w14:paraId="68FF23CF" w14:textId="77777777" w:rsidR="00EB33A6" w:rsidRPr="00D13E9F" w:rsidRDefault="00EB33A6" w:rsidP="00166AEA">
                    <w:pPr>
                      <w:rPr>
                        <w:rFonts w:ascii="Mongolian Baiti" w:hAnsi="Mongolian Baiti" w:cs="Mongolian Baiti"/>
                        <w:b/>
                        <w:bCs/>
                        <w:color w:val="FFFFFF"/>
                        <w:sz w:val="32"/>
                        <w:szCs w:val="32"/>
                      </w:rPr>
                    </w:pPr>
                    <w:r w:rsidRPr="00D13E9F">
                      <w:rPr>
                        <w:rFonts w:ascii="Mongolian Baiti" w:hAnsi="Mongolian Baiti" w:cs="Mongolian Baiti"/>
                        <w:b/>
                        <w:bCs/>
                        <w:sz w:val="32"/>
                        <w:szCs w:val="32"/>
                      </w:rPr>
                      <w:fldChar w:fldCharType="begin"/>
                    </w:r>
                    <w:r w:rsidRPr="007D7F4A">
                      <w:rPr>
                        <w:rFonts w:ascii="Mongolian Baiti" w:hAnsi="Mongolian Baiti" w:cs="Mongolian Baiti"/>
                        <w:b/>
                        <w:bCs/>
                        <w:sz w:val="32"/>
                        <w:szCs w:val="32"/>
                      </w:rPr>
                      <w:instrText xml:space="preserve"> PAGE   \* MERGEFORMAT </w:instrText>
                    </w:r>
                    <w:r w:rsidRPr="00D13E9F">
                      <w:rPr>
                        <w:rFonts w:ascii="Mongolian Baiti" w:hAnsi="Mongolian Baiti" w:cs="Mongolian Baiti"/>
                        <w:b/>
                        <w:bCs/>
                        <w:sz w:val="32"/>
                        <w:szCs w:val="32"/>
                      </w:rPr>
                      <w:fldChar w:fldCharType="separate"/>
                    </w:r>
                    <w:r w:rsidRPr="0089415C">
                      <w:rPr>
                        <w:rFonts w:ascii="Mongolian Baiti" w:hAnsi="Mongolian Baiti" w:cs="Mongolian Baiti"/>
                        <w:b/>
                        <w:bCs/>
                        <w:noProof/>
                        <w:color w:val="FFFFFF"/>
                        <w:sz w:val="32"/>
                        <w:szCs w:val="32"/>
                      </w:rPr>
                      <w:t>4</w:t>
                    </w:r>
                    <w:r w:rsidRPr="00D13E9F">
                      <w:rPr>
                        <w:rFonts w:ascii="Mongolian Baiti" w:hAnsi="Mongolian Baiti" w:cs="Mongolian Baiti"/>
                        <w:b/>
                        <w:bCs/>
                        <w:noProof/>
                        <w:color w:val="FFFFFF"/>
                        <w:sz w:val="32"/>
                        <w:szCs w:val="32"/>
                      </w:rPr>
                      <w:fldChar w:fldCharType="end"/>
                    </w:r>
                  </w:p>
                </w:txbxContent>
              </v:textbox>
              <w10:wrap anchorx="page" anchory="page"/>
            </v:shape>
          </w:pict>
        </mc:Fallback>
      </mc:AlternateContent>
    </w:r>
    <w:r>
      <w:rPr>
        <w:noProof/>
        <w:lang w:val="en-US" w:eastAsia="en-US"/>
      </w:rPr>
      <mc:AlternateContent>
        <mc:Choice Requires="wps">
          <w:drawing>
            <wp:anchor distT="0" distB="0" distL="114300" distR="114300" simplePos="0" relativeHeight="251656192" behindDoc="0" locked="0" layoutInCell="0" allowOverlap="1" wp14:anchorId="4B704DDA" wp14:editId="2E6792B7">
              <wp:simplePos x="0" y="0"/>
              <wp:positionH relativeFrom="page">
                <wp:posOffset>194310</wp:posOffset>
              </wp:positionH>
              <wp:positionV relativeFrom="page">
                <wp:posOffset>7680960</wp:posOffset>
              </wp:positionV>
              <wp:extent cx="510540" cy="2183130"/>
              <wp:effectExtent l="0" t="0" r="0" b="0"/>
              <wp:wrapNone/>
              <wp:docPr id="4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881A6" w14:textId="77777777" w:rsidR="00EB33A6" w:rsidRPr="00D13E9F" w:rsidRDefault="00EB33A6" w:rsidP="00166AEA">
                          <w:pPr>
                            <w:pStyle w:val="Footer"/>
                            <w:rPr>
                              <w:rFonts w:ascii="Cambria" w:eastAsia="Times New Roman" w:hAnsi="Cambria"/>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B704DDA" id="Rectangle 3" o:spid="_x0000_s1027" style="position:absolute;margin-left:15.3pt;margin-top:604.8pt;width:40.2pt;height:171.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" o:allowincell="f" filled="f" stroked="f">
              <v:textbox style="layout-flow:vertical;mso-layout-flow-alt:bottom-to-top;mso-fit-shape-to-text:t">
                <w:txbxContent>
                  <w:p w14:paraId="6B3881A6" w14:textId="77777777" w:rsidR="00EB33A6" w:rsidRPr="00D13E9F" w:rsidRDefault="00EB33A6" w:rsidP="00166AEA">
                    <w:pPr>
                      <w:pStyle w:val="Footer"/>
                      <w:rPr>
                        <w:rFonts w:ascii="Cambria" w:eastAsia="Times New Roman" w:hAnsi="Cambria"/>
                        <w:sz w:val="44"/>
                        <w:szCs w:val="44"/>
                      </w:rPr>
                    </w:pPr>
                  </w:p>
                </w:txbxContent>
              </v:textbox>
              <w10:wrap anchorx="page" anchory="page"/>
            </v:rect>
          </w:pict>
        </mc:Fallback>
      </mc:AlternateContent>
    </w:r>
  </w:p>
  <w:p w14:paraId="7A62DCF5" w14:textId="77777777" w:rsidR="00EB33A6" w:rsidRDefault="00EB33A6" w:rsidP="00166AEA">
    <w:pPr>
      <w:pStyle w:val="Header"/>
      <w:rPr>
        <w:noProof/>
      </w:rPr>
    </w:pPr>
    <w:r>
      <w:rPr>
        <w:noProof/>
        <w:lang w:val="en-US" w:eastAsia="en-US"/>
      </w:rPr>
      <mc:AlternateContent>
        <mc:Choice Requires="wps">
          <w:drawing>
            <wp:anchor distT="0" distB="0" distL="114300" distR="114300" simplePos="0" relativeHeight="251658240" behindDoc="0" locked="0" layoutInCell="0" allowOverlap="1" wp14:anchorId="56744D3F" wp14:editId="46C450C3">
              <wp:simplePos x="0" y="0"/>
              <wp:positionH relativeFrom="page">
                <wp:posOffset>656590</wp:posOffset>
              </wp:positionH>
              <wp:positionV relativeFrom="page">
                <wp:posOffset>520065</wp:posOffset>
              </wp:positionV>
              <wp:extent cx="6087110" cy="146050"/>
              <wp:effectExtent l="0" t="0" r="0" b="6350"/>
              <wp:wrapNone/>
              <wp:docPr id="443"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19186" w14:textId="77777777" w:rsidR="00EB33A6" w:rsidRPr="00D13E9F" w:rsidRDefault="00EB33A6" w:rsidP="00166AEA">
                          <w:pPr>
                            <w:tabs>
                              <w:tab w:val="left" w:pos="7389"/>
                            </w:tabs>
                            <w:jc w:val="right"/>
                            <w:rPr>
                              <w:rFonts w:ascii="Arial" w:hAnsi="Arial" w:cs="Arial"/>
                              <w:b/>
                              <w:bCs/>
                            </w:rPr>
                          </w:pPr>
                          <w:r w:rsidRPr="00D13E9F">
                            <w:rPr>
                              <w:rFonts w:ascii="Arial" w:hAnsi="Arial" w:cs="Arial"/>
                              <w:b/>
                              <w:bCs/>
                            </w:rPr>
                            <w:t xml:space="preserve">Gordon and Schiller </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56744D3F" id="Text Box 475" o:spid="_x0000_s1028" type="#_x0000_t202" style="position:absolute;margin-left:51.7pt;margin-top:40.95pt;width:479.3pt;height:1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" o:allowincell="f" filled="f" stroked="f">
              <v:textbox style="mso-fit-shape-to-text:t" inset=",0,,0">
                <w:txbxContent>
                  <w:p w14:paraId="3D219186" w14:textId="77777777" w:rsidR="00EB33A6" w:rsidRPr="00D13E9F" w:rsidRDefault="00EB33A6" w:rsidP="00166AEA">
                    <w:pPr>
                      <w:tabs>
                        <w:tab w:val="left" w:pos="7389"/>
                      </w:tabs>
                      <w:jc w:val="right"/>
                      <w:rPr>
                        <w:rFonts w:ascii="Arial" w:hAnsi="Arial" w:cs="Arial"/>
                        <w:b/>
                        <w:bCs/>
                      </w:rPr>
                    </w:pPr>
                    <w:r w:rsidRPr="00D13E9F">
                      <w:rPr>
                        <w:rFonts w:ascii="Arial" w:hAnsi="Arial" w:cs="Arial"/>
                        <w:b/>
                        <w:bCs/>
                      </w:rPr>
                      <w:t xml:space="preserve">Gordon and Schiller </w:t>
                    </w:r>
                  </w:p>
                </w:txbxContent>
              </v:textbox>
              <w10:wrap anchorx="page" anchory="page"/>
            </v:shape>
          </w:pict>
        </mc:Fallback>
      </mc:AlternateContent>
    </w:r>
    <w:r>
      <w:rPr>
        <w:noProof/>
        <w:lang w:val="en-US" w:eastAsia="en-US"/>
      </w:rPr>
      <mc:AlternateContent>
        <mc:Choice Requires="wps">
          <w:drawing>
            <wp:anchor distT="0" distB="0" distL="114300" distR="114300" simplePos="0" relativeHeight="251659264" behindDoc="0" locked="0" layoutInCell="1" allowOverlap="1" wp14:anchorId="745B31BD" wp14:editId="699004E3">
              <wp:simplePos x="0" y="0"/>
              <wp:positionH relativeFrom="column">
                <wp:posOffset>-1905</wp:posOffset>
              </wp:positionH>
              <wp:positionV relativeFrom="paragraph">
                <wp:posOffset>322580</wp:posOffset>
              </wp:positionV>
              <wp:extent cx="5945505" cy="0"/>
              <wp:effectExtent l="7620" t="8255" r="9525" b="10795"/>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5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CE4724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5pt,25.4pt" to="46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1qgHA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20B98" w14:textId="77777777" w:rsidR="00EB33A6" w:rsidRPr="00BC7DB7" w:rsidRDefault="00EB33A6" w:rsidP="001B3A4A">
    <w:pPr>
      <w:pStyle w:val="Header"/>
      <w:ind w:right="-137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C908B" w14:textId="77777777" w:rsidR="00EB33A6" w:rsidRPr="00B4063E" w:rsidRDefault="00EB33A6" w:rsidP="00BC7DB7">
    <w:pPr>
      <w:pStyle w:val="Header"/>
      <w:ind w:left="-1350" w:right="340" w:hanging="68"/>
    </w:pPr>
    <w:r>
      <w:rPr>
        <w:noProof/>
        <w:lang w:val="en-US" w:eastAsia="en-US"/>
      </w:rPr>
      <w:drawing>
        <wp:inline distT="0" distB="0" distL="0" distR="0" wp14:anchorId="55186197" wp14:editId="2364B1A1">
          <wp:extent cx="5755640" cy="8137525"/>
          <wp:effectExtent l="0" t="0" r="0" b="0"/>
          <wp:docPr id="1549414501" name="Picture 1549414501" descr="imea-sarba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ea-sarba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640" cy="8137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67E92"/>
    <w:multiLevelType w:val="multilevel"/>
    <w:tmpl w:val="400C808E"/>
    <w:lvl w:ilvl="0">
      <w:start w:val="1"/>
      <w:numFmt w:val="decimal"/>
      <w:pStyle w:val="Heading1"/>
      <w:suff w:val="space"/>
      <w:lvlText w:val="%1-"/>
      <w:lvlJc w:val="left"/>
      <w:pPr>
        <w:ind w:left="397" w:hanging="397"/>
      </w:pPr>
      <w:rPr>
        <w:rFonts w:ascii="Times New Roman" w:hAnsi="Times New Roman" w:cs="B Nazanin" w:hint="default"/>
        <w:b/>
        <w:bCs/>
        <w:i w:val="0"/>
        <w:iCs w:val="0"/>
        <w:caps w:val="0"/>
        <w:strike w:val="0"/>
        <w:dstrike w:val="0"/>
        <w:vanish w:val="0"/>
        <w:webHidden w:val="0"/>
        <w:color w:val="auto"/>
        <w:spacing w:val="0"/>
        <w:w w:val="100"/>
        <w:kern w:val="0"/>
        <w:position w:val="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suff w:val="space"/>
      <w:lvlText w:val="%1-%2-"/>
      <w:lvlJc w:val="left"/>
      <w:pPr>
        <w:ind w:left="511" w:hanging="511"/>
      </w:pPr>
      <w:rPr>
        <w:rFonts w:ascii="Times New Roman" w:hAnsi="Times New Roman" w:cs="Traffic" w:hint="default"/>
        <w:b/>
        <w:bCs/>
        <w:i w:val="0"/>
        <w:iCs w:val="0"/>
        <w:caps w:val="0"/>
        <w:strike w:val="0"/>
        <w:dstrike w:val="0"/>
        <w:vanish w:val="0"/>
        <w:webHidden w:val="0"/>
        <w:color w:val="auto"/>
        <w:spacing w:val="0"/>
        <w:w w:val="100"/>
        <w:kern w:val="0"/>
        <w:position w:val="0"/>
        <w:sz w:val="20"/>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w:lvlJc w:val="left"/>
      <w:pPr>
        <w:ind w:left="624" w:hanging="340"/>
      </w:pPr>
    </w:lvl>
    <w:lvl w:ilvl="3">
      <w:start w:val="1"/>
      <w:numFmt w:val="decimal"/>
      <w:lvlText w:val="%1-%2-%3-%4"/>
      <w:lvlJc w:val="left"/>
      <w:pPr>
        <w:tabs>
          <w:tab w:val="num" w:pos="0"/>
        </w:tabs>
        <w:ind w:left="2521" w:hanging="708"/>
      </w:pPr>
    </w:lvl>
    <w:lvl w:ilvl="4">
      <w:start w:val="1"/>
      <w:numFmt w:val="decimal"/>
      <w:lvlText w:val="%1-%2-%3-%4-%5"/>
      <w:lvlJc w:val="left"/>
      <w:pPr>
        <w:tabs>
          <w:tab w:val="num" w:pos="0"/>
        </w:tabs>
        <w:ind w:left="3229" w:hanging="708"/>
      </w:pPr>
    </w:lvl>
    <w:lvl w:ilvl="5">
      <w:start w:val="1"/>
      <w:numFmt w:val="decimal"/>
      <w:lvlText w:val="%1-%2-%3-%4-%5-%6"/>
      <w:lvlJc w:val="left"/>
      <w:pPr>
        <w:tabs>
          <w:tab w:val="num" w:pos="0"/>
        </w:tabs>
        <w:ind w:left="3937" w:hanging="708"/>
      </w:pPr>
    </w:lvl>
    <w:lvl w:ilvl="6">
      <w:start w:val="1"/>
      <w:numFmt w:val="decimal"/>
      <w:lvlText w:val="%1-%2-%3-%4-%5-%6-%7"/>
      <w:lvlJc w:val="left"/>
      <w:pPr>
        <w:tabs>
          <w:tab w:val="num" w:pos="0"/>
        </w:tabs>
        <w:ind w:left="4645" w:hanging="708"/>
      </w:pPr>
    </w:lvl>
    <w:lvl w:ilvl="7">
      <w:start w:val="1"/>
      <w:numFmt w:val="decimal"/>
      <w:lvlText w:val="%1-%2-%3-%4-%5-%6-%7-%8"/>
      <w:lvlJc w:val="left"/>
      <w:pPr>
        <w:tabs>
          <w:tab w:val="num" w:pos="0"/>
        </w:tabs>
        <w:ind w:left="5353" w:hanging="708"/>
      </w:pPr>
    </w:lvl>
    <w:lvl w:ilvl="8">
      <w:start w:val="1"/>
      <w:numFmt w:val="decimal"/>
      <w:lvlText w:val="%1-%2-%3-%4-%5-%6-%7-%8-%9"/>
      <w:lvlJc w:val="left"/>
      <w:pPr>
        <w:tabs>
          <w:tab w:val="num" w:pos="0"/>
        </w:tabs>
        <w:ind w:left="6061" w:hanging="708"/>
      </w:pPr>
    </w:lvl>
  </w:abstractNum>
  <w:abstractNum w:abstractNumId="1" w15:restartNumberingAfterBreak="0">
    <w:nsid w:val="1A3216CE"/>
    <w:multiLevelType w:val="hybridMultilevel"/>
    <w:tmpl w:val="CAD03BBE"/>
    <w:lvl w:ilvl="0" w:tplc="D52A47B8">
      <w:start w:val="1"/>
      <w:numFmt w:val="decimal"/>
      <w:lvlText w:val="%1."/>
      <w:lvlJc w:val="lef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FF383F"/>
    <w:multiLevelType w:val="hybridMultilevel"/>
    <w:tmpl w:val="0B58B09C"/>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 w15:restartNumberingAfterBreak="0">
    <w:nsid w:val="2F2A291E"/>
    <w:multiLevelType w:val="hybridMultilevel"/>
    <w:tmpl w:val="9B5CAF24"/>
    <w:lvl w:ilvl="0" w:tplc="5CD4C7B8">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692EE6"/>
    <w:multiLevelType w:val="multilevel"/>
    <w:tmpl w:val="DD6AA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rson w15:author="mahsa sarvy">
    <w15:presenceInfo w15:providerId="Windows Live" w15:userId="cf957682df590d30"/>
  </w15:person>
  <w15:person w15:author="kosar">
    <w15:presenceInfo w15:providerId="None" w15:userId="kos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2363B"/>
    <w:rsid w:val="00012091"/>
    <w:rsid w:val="00031C8D"/>
    <w:rsid w:val="000330CB"/>
    <w:rsid w:val="00065158"/>
    <w:rsid w:val="0007410E"/>
    <w:rsid w:val="000902EE"/>
    <w:rsid w:val="00092698"/>
    <w:rsid w:val="00092A2B"/>
    <w:rsid w:val="000A3456"/>
    <w:rsid w:val="000B25B7"/>
    <w:rsid w:val="000B5A83"/>
    <w:rsid w:val="000C586B"/>
    <w:rsid w:val="000D0D9A"/>
    <w:rsid w:val="000D559C"/>
    <w:rsid w:val="000D71C6"/>
    <w:rsid w:val="000E08E6"/>
    <w:rsid w:val="0010358F"/>
    <w:rsid w:val="00124272"/>
    <w:rsid w:val="0014005D"/>
    <w:rsid w:val="001401E0"/>
    <w:rsid w:val="001443B5"/>
    <w:rsid w:val="00156121"/>
    <w:rsid w:val="00157583"/>
    <w:rsid w:val="00166AEA"/>
    <w:rsid w:val="001926B0"/>
    <w:rsid w:val="00194D12"/>
    <w:rsid w:val="001A3CE4"/>
    <w:rsid w:val="001B079F"/>
    <w:rsid w:val="001B2101"/>
    <w:rsid w:val="001B3A4A"/>
    <w:rsid w:val="001B7B1C"/>
    <w:rsid w:val="002033B0"/>
    <w:rsid w:val="002352A8"/>
    <w:rsid w:val="00236DBF"/>
    <w:rsid w:val="0024018A"/>
    <w:rsid w:val="002539A5"/>
    <w:rsid w:val="00272C29"/>
    <w:rsid w:val="0028311B"/>
    <w:rsid w:val="002860EF"/>
    <w:rsid w:val="002A0D4E"/>
    <w:rsid w:val="002B15DE"/>
    <w:rsid w:val="002B6FB8"/>
    <w:rsid w:val="002C7E06"/>
    <w:rsid w:val="00330884"/>
    <w:rsid w:val="00336A11"/>
    <w:rsid w:val="003405FB"/>
    <w:rsid w:val="00372A09"/>
    <w:rsid w:val="00376C74"/>
    <w:rsid w:val="00381CA4"/>
    <w:rsid w:val="003825DF"/>
    <w:rsid w:val="003828A5"/>
    <w:rsid w:val="00393F2F"/>
    <w:rsid w:val="00395E9D"/>
    <w:rsid w:val="003A7219"/>
    <w:rsid w:val="003A7973"/>
    <w:rsid w:val="003B041E"/>
    <w:rsid w:val="003B21CF"/>
    <w:rsid w:val="003C3D52"/>
    <w:rsid w:val="003D1C17"/>
    <w:rsid w:val="003F2782"/>
    <w:rsid w:val="003F608B"/>
    <w:rsid w:val="0041697F"/>
    <w:rsid w:val="00431DCB"/>
    <w:rsid w:val="00436FAC"/>
    <w:rsid w:val="0044419E"/>
    <w:rsid w:val="0046437D"/>
    <w:rsid w:val="004738B0"/>
    <w:rsid w:val="00474578"/>
    <w:rsid w:val="004770C2"/>
    <w:rsid w:val="00480720"/>
    <w:rsid w:val="004A66F0"/>
    <w:rsid w:val="004C18CE"/>
    <w:rsid w:val="004D2EF4"/>
    <w:rsid w:val="004F3BF3"/>
    <w:rsid w:val="00507007"/>
    <w:rsid w:val="00516E62"/>
    <w:rsid w:val="005421E3"/>
    <w:rsid w:val="00544A9F"/>
    <w:rsid w:val="00551839"/>
    <w:rsid w:val="005553C7"/>
    <w:rsid w:val="00560CBC"/>
    <w:rsid w:val="005632FA"/>
    <w:rsid w:val="005702AB"/>
    <w:rsid w:val="005808A8"/>
    <w:rsid w:val="005855C9"/>
    <w:rsid w:val="00586596"/>
    <w:rsid w:val="005A1831"/>
    <w:rsid w:val="005C2215"/>
    <w:rsid w:val="005C6D83"/>
    <w:rsid w:val="005F7674"/>
    <w:rsid w:val="00603150"/>
    <w:rsid w:val="00621156"/>
    <w:rsid w:val="00621D5B"/>
    <w:rsid w:val="00627CF4"/>
    <w:rsid w:val="0067553C"/>
    <w:rsid w:val="00677F10"/>
    <w:rsid w:val="006819B5"/>
    <w:rsid w:val="006918A5"/>
    <w:rsid w:val="0069477E"/>
    <w:rsid w:val="00694790"/>
    <w:rsid w:val="006A070A"/>
    <w:rsid w:val="006A27C3"/>
    <w:rsid w:val="006D1148"/>
    <w:rsid w:val="006D7653"/>
    <w:rsid w:val="006E3482"/>
    <w:rsid w:val="006E59EC"/>
    <w:rsid w:val="006F7F60"/>
    <w:rsid w:val="00701D82"/>
    <w:rsid w:val="00702092"/>
    <w:rsid w:val="00707F75"/>
    <w:rsid w:val="00711ACE"/>
    <w:rsid w:val="0073395E"/>
    <w:rsid w:val="00743C33"/>
    <w:rsid w:val="00756609"/>
    <w:rsid w:val="007678E8"/>
    <w:rsid w:val="00781EF7"/>
    <w:rsid w:val="00786A23"/>
    <w:rsid w:val="00794D8D"/>
    <w:rsid w:val="007A2A3F"/>
    <w:rsid w:val="007A7A05"/>
    <w:rsid w:val="007E3031"/>
    <w:rsid w:val="007F1DC2"/>
    <w:rsid w:val="007F45C8"/>
    <w:rsid w:val="008011E7"/>
    <w:rsid w:val="00820020"/>
    <w:rsid w:val="00820409"/>
    <w:rsid w:val="00826C77"/>
    <w:rsid w:val="0085278B"/>
    <w:rsid w:val="00862A57"/>
    <w:rsid w:val="00870DE8"/>
    <w:rsid w:val="008738BC"/>
    <w:rsid w:val="00892440"/>
    <w:rsid w:val="008A2AEC"/>
    <w:rsid w:val="008A2C66"/>
    <w:rsid w:val="008A7E93"/>
    <w:rsid w:val="008B4D58"/>
    <w:rsid w:val="008B5621"/>
    <w:rsid w:val="008D06F8"/>
    <w:rsid w:val="008D1AC7"/>
    <w:rsid w:val="008D7BBC"/>
    <w:rsid w:val="009829DA"/>
    <w:rsid w:val="00990399"/>
    <w:rsid w:val="009903B1"/>
    <w:rsid w:val="00992A2F"/>
    <w:rsid w:val="00997D6B"/>
    <w:rsid w:val="009D105A"/>
    <w:rsid w:val="009D175D"/>
    <w:rsid w:val="009D2057"/>
    <w:rsid w:val="009E73A2"/>
    <w:rsid w:val="00A040DE"/>
    <w:rsid w:val="00A10B99"/>
    <w:rsid w:val="00A2699B"/>
    <w:rsid w:val="00A40D2C"/>
    <w:rsid w:val="00A550B8"/>
    <w:rsid w:val="00A56D0A"/>
    <w:rsid w:val="00A83B4D"/>
    <w:rsid w:val="00A86918"/>
    <w:rsid w:val="00A87D7C"/>
    <w:rsid w:val="00AB47CD"/>
    <w:rsid w:val="00AC2955"/>
    <w:rsid w:val="00AD6232"/>
    <w:rsid w:val="00AE0B85"/>
    <w:rsid w:val="00AE37B9"/>
    <w:rsid w:val="00AF3C06"/>
    <w:rsid w:val="00B06E4F"/>
    <w:rsid w:val="00B17B65"/>
    <w:rsid w:val="00B32514"/>
    <w:rsid w:val="00B3512D"/>
    <w:rsid w:val="00B4063E"/>
    <w:rsid w:val="00B57CF7"/>
    <w:rsid w:val="00B870DD"/>
    <w:rsid w:val="00B9343C"/>
    <w:rsid w:val="00BA7D4C"/>
    <w:rsid w:val="00BB1B91"/>
    <w:rsid w:val="00BC0491"/>
    <w:rsid w:val="00BC7DB7"/>
    <w:rsid w:val="00BE4D71"/>
    <w:rsid w:val="00BF3A44"/>
    <w:rsid w:val="00C02FE0"/>
    <w:rsid w:val="00C15149"/>
    <w:rsid w:val="00C1797A"/>
    <w:rsid w:val="00C21694"/>
    <w:rsid w:val="00C41645"/>
    <w:rsid w:val="00C50661"/>
    <w:rsid w:val="00C64D42"/>
    <w:rsid w:val="00C65928"/>
    <w:rsid w:val="00C739EB"/>
    <w:rsid w:val="00C8166E"/>
    <w:rsid w:val="00C81BCB"/>
    <w:rsid w:val="00C86ECC"/>
    <w:rsid w:val="00C875E1"/>
    <w:rsid w:val="00C91488"/>
    <w:rsid w:val="00C9212E"/>
    <w:rsid w:val="00C9778F"/>
    <w:rsid w:val="00CC088C"/>
    <w:rsid w:val="00CE33E3"/>
    <w:rsid w:val="00CF39E0"/>
    <w:rsid w:val="00D0371D"/>
    <w:rsid w:val="00D11EBE"/>
    <w:rsid w:val="00D24894"/>
    <w:rsid w:val="00D32CCC"/>
    <w:rsid w:val="00D349C5"/>
    <w:rsid w:val="00D6454D"/>
    <w:rsid w:val="00D81185"/>
    <w:rsid w:val="00DC14D1"/>
    <w:rsid w:val="00DF39CA"/>
    <w:rsid w:val="00E061FB"/>
    <w:rsid w:val="00E122AE"/>
    <w:rsid w:val="00E16AFA"/>
    <w:rsid w:val="00E2363B"/>
    <w:rsid w:val="00E3349F"/>
    <w:rsid w:val="00E65736"/>
    <w:rsid w:val="00E74396"/>
    <w:rsid w:val="00E8266D"/>
    <w:rsid w:val="00E85B30"/>
    <w:rsid w:val="00E97910"/>
    <w:rsid w:val="00EB0C2D"/>
    <w:rsid w:val="00EB33A6"/>
    <w:rsid w:val="00EC1ACB"/>
    <w:rsid w:val="00EE07F2"/>
    <w:rsid w:val="00EE1F48"/>
    <w:rsid w:val="00EE35DB"/>
    <w:rsid w:val="00EE39AE"/>
    <w:rsid w:val="00EF063B"/>
    <w:rsid w:val="00F107AB"/>
    <w:rsid w:val="00F14C42"/>
    <w:rsid w:val="00F2118F"/>
    <w:rsid w:val="00F2434C"/>
    <w:rsid w:val="00F321A0"/>
    <w:rsid w:val="00F45125"/>
    <w:rsid w:val="00F51FC3"/>
    <w:rsid w:val="00F55029"/>
    <w:rsid w:val="00F61E55"/>
    <w:rsid w:val="00F621C9"/>
    <w:rsid w:val="00F669B3"/>
    <w:rsid w:val="00F90B33"/>
    <w:rsid w:val="00F94759"/>
    <w:rsid w:val="00FA013B"/>
    <w:rsid w:val="00FC7663"/>
    <w:rsid w:val="00FD5DBC"/>
    <w:rsid w:val="00FE307B"/>
    <w:rsid w:val="00FF007A"/>
    <w:rsid w:val="00FF29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60306"/>
  <w15:chartTrackingRefBased/>
  <w15:docId w15:val="{87BDFF09-A13E-4022-A6C9-1EBAD6C4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63B"/>
    <w:rPr>
      <w:rFonts w:ascii="Times New Roman" w:eastAsia="Batang" w:hAnsi="Times New Roman" w:cs="Times New Roman"/>
    </w:rPr>
  </w:style>
  <w:style w:type="paragraph" w:styleId="Heading1">
    <w:name w:val="heading 1"/>
    <w:basedOn w:val="Normal"/>
    <w:next w:val="Normal"/>
    <w:link w:val="Heading1Char"/>
    <w:qFormat/>
    <w:rsid w:val="00431DCB"/>
    <w:pPr>
      <w:keepNext/>
      <w:widowControl w:val="0"/>
      <w:numPr>
        <w:numId w:val="2"/>
      </w:numPr>
      <w:bidi/>
      <w:spacing w:before="180" w:after="120"/>
      <w:outlineLvl w:val="0"/>
    </w:pPr>
    <w:rPr>
      <w:rFonts w:eastAsia="Times New Roman"/>
      <w:b/>
      <w:bCs/>
      <w:kern w:val="28"/>
      <w:sz w:val="22"/>
      <w:szCs w:val="24"/>
      <w:lang w:val="x-none" w:eastAsia="x-none"/>
    </w:rPr>
  </w:style>
  <w:style w:type="paragraph" w:styleId="Heading2">
    <w:name w:val="heading 2"/>
    <w:basedOn w:val="Normal"/>
    <w:next w:val="Normal"/>
    <w:link w:val="Heading2Char"/>
    <w:semiHidden/>
    <w:unhideWhenUsed/>
    <w:qFormat/>
    <w:rsid w:val="00431DCB"/>
    <w:pPr>
      <w:keepNext/>
      <w:widowControl w:val="0"/>
      <w:numPr>
        <w:ilvl w:val="1"/>
        <w:numId w:val="2"/>
      </w:numPr>
      <w:bidi/>
      <w:spacing w:before="120" w:after="60"/>
      <w:outlineLvl w:val="1"/>
    </w:pPr>
    <w:rPr>
      <w:rFonts w:eastAsia="Times New Roman"/>
      <w:b/>
      <w:bCs/>
      <w:szCs w:val="22"/>
      <w:lang w:val="x-none" w:eastAsia="x-none"/>
    </w:rPr>
  </w:style>
  <w:style w:type="paragraph" w:styleId="Heading3">
    <w:name w:val="heading 3"/>
    <w:basedOn w:val="Normal"/>
    <w:next w:val="Normal"/>
    <w:link w:val="Heading3Char"/>
    <w:semiHidden/>
    <w:unhideWhenUsed/>
    <w:qFormat/>
    <w:rsid w:val="00431DCB"/>
    <w:pPr>
      <w:keepNext/>
      <w:widowControl w:val="0"/>
      <w:numPr>
        <w:ilvl w:val="2"/>
        <w:numId w:val="2"/>
      </w:numPr>
      <w:bidi/>
      <w:spacing w:before="180" w:after="60" w:line="228" w:lineRule="auto"/>
      <w:outlineLvl w:val="2"/>
    </w:pPr>
    <w:rPr>
      <w:rFonts w:eastAsia="Times New Roman"/>
      <w:b/>
      <w:sz w:val="22"/>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363B"/>
    <w:pPr>
      <w:tabs>
        <w:tab w:val="center" w:pos="4680"/>
        <w:tab w:val="right" w:pos="9360"/>
      </w:tabs>
    </w:pPr>
    <w:rPr>
      <w:lang w:val="x-none" w:eastAsia="x-none"/>
    </w:rPr>
  </w:style>
  <w:style w:type="character" w:customStyle="1" w:styleId="HeaderChar">
    <w:name w:val="Header Char"/>
    <w:link w:val="Header"/>
    <w:uiPriority w:val="99"/>
    <w:rsid w:val="00E2363B"/>
    <w:rPr>
      <w:rFonts w:ascii="Times New Roman" w:eastAsia="Batang" w:hAnsi="Times New Roman" w:cs="Times New Roman"/>
      <w:sz w:val="20"/>
      <w:szCs w:val="20"/>
      <w:lang w:bidi="ar-SA"/>
    </w:rPr>
  </w:style>
  <w:style w:type="paragraph" w:styleId="Footer">
    <w:name w:val="footer"/>
    <w:basedOn w:val="Normal"/>
    <w:link w:val="FooterChar"/>
    <w:uiPriority w:val="99"/>
    <w:unhideWhenUsed/>
    <w:rsid w:val="00E2363B"/>
    <w:pPr>
      <w:tabs>
        <w:tab w:val="center" w:pos="4680"/>
        <w:tab w:val="right" w:pos="9360"/>
      </w:tabs>
    </w:pPr>
    <w:rPr>
      <w:lang w:val="x-none" w:eastAsia="x-none"/>
    </w:rPr>
  </w:style>
  <w:style w:type="character" w:customStyle="1" w:styleId="FooterChar">
    <w:name w:val="Footer Char"/>
    <w:link w:val="Footer"/>
    <w:uiPriority w:val="99"/>
    <w:rsid w:val="00E2363B"/>
    <w:rPr>
      <w:rFonts w:ascii="Times New Roman" w:eastAsia="Batang" w:hAnsi="Times New Roman" w:cs="Times New Roman"/>
      <w:sz w:val="20"/>
      <w:szCs w:val="20"/>
      <w:lang w:bidi="ar-SA"/>
    </w:rPr>
  </w:style>
  <w:style w:type="paragraph" w:styleId="FootnoteText">
    <w:name w:val="footnote text"/>
    <w:basedOn w:val="Normal"/>
    <w:link w:val="FootnoteTextChar"/>
    <w:uiPriority w:val="99"/>
    <w:semiHidden/>
    <w:unhideWhenUsed/>
    <w:rsid w:val="00E2363B"/>
    <w:rPr>
      <w:lang w:val="x-none" w:eastAsia="x-none"/>
    </w:rPr>
  </w:style>
  <w:style w:type="character" w:customStyle="1" w:styleId="FootnoteTextChar">
    <w:name w:val="Footnote Text Char"/>
    <w:link w:val="FootnoteText"/>
    <w:uiPriority w:val="99"/>
    <w:semiHidden/>
    <w:rsid w:val="00E2363B"/>
    <w:rPr>
      <w:rFonts w:ascii="Times New Roman" w:eastAsia="Batang" w:hAnsi="Times New Roman" w:cs="Times New Roman"/>
      <w:sz w:val="20"/>
      <w:szCs w:val="20"/>
      <w:lang w:bidi="ar-SA"/>
    </w:rPr>
  </w:style>
  <w:style w:type="character" w:styleId="FootnoteReference">
    <w:name w:val="footnote reference"/>
    <w:uiPriority w:val="99"/>
    <w:semiHidden/>
    <w:unhideWhenUsed/>
    <w:rsid w:val="00E2363B"/>
    <w:rPr>
      <w:vertAlign w:val="superscript"/>
    </w:rPr>
  </w:style>
  <w:style w:type="paragraph" w:styleId="Title">
    <w:name w:val="Title"/>
    <w:basedOn w:val="Normal"/>
    <w:link w:val="TitleChar"/>
    <w:qFormat/>
    <w:rsid w:val="00756609"/>
    <w:pPr>
      <w:bidi/>
      <w:jc w:val="center"/>
    </w:pPr>
    <w:rPr>
      <w:rFonts w:eastAsia="Times New Roman" w:cs="Mitra"/>
      <w:b/>
      <w:bCs/>
      <w:noProof/>
      <w:sz w:val="36"/>
      <w:szCs w:val="36"/>
      <w:lang w:val="x-none" w:eastAsia="x-none"/>
    </w:rPr>
  </w:style>
  <w:style w:type="character" w:customStyle="1" w:styleId="TitleChar">
    <w:name w:val="Title Char"/>
    <w:link w:val="Title"/>
    <w:rsid w:val="00756609"/>
    <w:rPr>
      <w:rFonts w:ascii="Times New Roman" w:eastAsia="Times New Roman" w:hAnsi="Times New Roman" w:cs="Mitra"/>
      <w:b/>
      <w:bCs/>
      <w:noProof/>
      <w:sz w:val="36"/>
      <w:szCs w:val="36"/>
      <w:lang w:bidi="ar-SA"/>
    </w:rPr>
  </w:style>
  <w:style w:type="paragraph" w:styleId="BodyTextIndent">
    <w:name w:val="Body Text Indent"/>
    <w:basedOn w:val="Normal"/>
    <w:link w:val="BodyTextIndentChar"/>
    <w:rsid w:val="00BC0491"/>
    <w:pPr>
      <w:bidi/>
      <w:ind w:firstLine="440"/>
      <w:jc w:val="both"/>
    </w:pPr>
    <w:rPr>
      <w:rFonts w:eastAsia="Times New Roman" w:cs="Nazanin"/>
      <w:noProof/>
      <w:sz w:val="24"/>
      <w:szCs w:val="24"/>
      <w:lang w:val="x-none" w:eastAsia="x-none"/>
    </w:rPr>
  </w:style>
  <w:style w:type="character" w:customStyle="1" w:styleId="BodyTextIndentChar">
    <w:name w:val="Body Text Indent Char"/>
    <w:link w:val="BodyTextIndent"/>
    <w:rsid w:val="00BC0491"/>
    <w:rPr>
      <w:rFonts w:ascii="Times New Roman" w:eastAsia="Times New Roman" w:hAnsi="Times New Roman" w:cs="Nazanin"/>
      <w:noProof/>
      <w:sz w:val="24"/>
      <w:szCs w:val="24"/>
      <w:lang w:bidi="ar-SA"/>
    </w:rPr>
  </w:style>
  <w:style w:type="character" w:customStyle="1" w:styleId="Heading1Char">
    <w:name w:val="Heading 1 Char"/>
    <w:link w:val="Heading1"/>
    <w:rsid w:val="00431DCB"/>
    <w:rPr>
      <w:rFonts w:ascii="Times New Roman" w:eastAsia="Times New Roman" w:hAnsi="Times New Roman" w:cs="Traffic"/>
      <w:b/>
      <w:bCs/>
      <w:kern w:val="28"/>
      <w:sz w:val="22"/>
      <w:szCs w:val="24"/>
    </w:rPr>
  </w:style>
  <w:style w:type="character" w:customStyle="1" w:styleId="Heading2Char">
    <w:name w:val="Heading 2 Char"/>
    <w:link w:val="Heading2"/>
    <w:semiHidden/>
    <w:rsid w:val="00431DCB"/>
    <w:rPr>
      <w:rFonts w:ascii="Times New Roman" w:eastAsia="Times New Roman" w:hAnsi="Times New Roman" w:cs="Traffic"/>
      <w:b/>
      <w:bCs/>
      <w:szCs w:val="22"/>
    </w:rPr>
  </w:style>
  <w:style w:type="character" w:customStyle="1" w:styleId="Heading3Char">
    <w:name w:val="Heading 3 Char"/>
    <w:link w:val="Heading3"/>
    <w:semiHidden/>
    <w:rsid w:val="00431DCB"/>
    <w:rPr>
      <w:rFonts w:ascii="Times New Roman" w:eastAsia="Times New Roman" w:hAnsi="Times New Roman" w:cs="Arya 1 BOLD"/>
      <w:b/>
      <w:sz w:val="22"/>
      <w:szCs w:val="28"/>
    </w:rPr>
  </w:style>
  <w:style w:type="paragraph" w:customStyle="1" w:styleId="95">
    <w:name w:val="95   مراجع"/>
    <w:basedOn w:val="Normal"/>
    <w:rsid w:val="00431DCB"/>
    <w:pPr>
      <w:bidi/>
      <w:ind w:left="262" w:hanging="262"/>
      <w:jc w:val="both"/>
    </w:pPr>
    <w:rPr>
      <w:rFonts w:ascii="Arial" w:eastAsia="Times New Roman" w:hAnsi="Arial" w:cs="B Nazanin"/>
      <w:noProof/>
      <w:sz w:val="18"/>
      <w:szCs w:val="22"/>
      <w:lang w:bidi="fa-IR"/>
    </w:rPr>
  </w:style>
  <w:style w:type="paragraph" w:customStyle="1" w:styleId="9">
    <w:name w:val="9   متن"/>
    <w:basedOn w:val="Normal"/>
    <w:rsid w:val="00431DCB"/>
    <w:pPr>
      <w:widowControl w:val="0"/>
      <w:bidi/>
      <w:jc w:val="both"/>
    </w:pPr>
    <w:rPr>
      <w:rFonts w:eastAsia="Times New Roman" w:cs="B Nazanin"/>
      <w:szCs w:val="24"/>
    </w:rPr>
  </w:style>
  <w:style w:type="paragraph" w:customStyle="1" w:styleId="8">
    <w:name w:val="8   تيتر اول"/>
    <w:basedOn w:val="Normal"/>
    <w:rsid w:val="00431DCB"/>
    <w:pPr>
      <w:keepNext/>
      <w:bidi/>
      <w:ind w:left="7"/>
      <w:jc w:val="both"/>
    </w:pPr>
    <w:rPr>
      <w:rFonts w:eastAsia="Times New Roman" w:cs="B Nazanin"/>
      <w:b/>
      <w:bCs/>
      <w:noProof/>
      <w:sz w:val="24"/>
      <w:szCs w:val="28"/>
      <w:lang w:bidi="fa-IR"/>
    </w:rPr>
  </w:style>
  <w:style w:type="character" w:customStyle="1" w:styleId="yiv1412831824msid4322yiv1412831824msid7631yiv1412831824msid2567yiv1412831824msid9054yiv1412831824msid2864">
    <w:name w:val="yiv1412831824ms__id4322 yiv1412831824ms__id7631 yiv1412831824ms__id2567 yiv1412831824ms__id9054&#10; yiv1412831824ms__id2864"/>
    <w:rsid w:val="00431DCB"/>
  </w:style>
  <w:style w:type="paragraph" w:customStyle="1" w:styleId="EndNoteBibliographyTitle">
    <w:name w:val="EndNote Bibliography Title"/>
    <w:basedOn w:val="Normal"/>
    <w:link w:val="EndNoteBibliographyTitleChar"/>
    <w:rsid w:val="00031C8D"/>
    <w:pPr>
      <w:jc w:val="center"/>
    </w:pPr>
    <w:rPr>
      <w:noProof/>
    </w:rPr>
  </w:style>
  <w:style w:type="character" w:customStyle="1" w:styleId="EndNoteBibliographyTitleChar">
    <w:name w:val="EndNote Bibliography Title Char"/>
    <w:basedOn w:val="DefaultParagraphFont"/>
    <w:link w:val="EndNoteBibliographyTitle"/>
    <w:rsid w:val="00031C8D"/>
    <w:rPr>
      <w:rFonts w:ascii="Times New Roman" w:eastAsia="Batang" w:hAnsi="Times New Roman" w:cs="Times New Roman"/>
      <w:noProof/>
    </w:rPr>
  </w:style>
  <w:style w:type="paragraph" w:customStyle="1" w:styleId="EndNoteBibliography">
    <w:name w:val="EndNote Bibliography"/>
    <w:basedOn w:val="Normal"/>
    <w:link w:val="EndNoteBibliographyChar"/>
    <w:rsid w:val="00031C8D"/>
    <w:pPr>
      <w:jc w:val="right"/>
    </w:pPr>
    <w:rPr>
      <w:noProof/>
    </w:rPr>
  </w:style>
  <w:style w:type="character" w:customStyle="1" w:styleId="EndNoteBibliographyChar">
    <w:name w:val="EndNote Bibliography Char"/>
    <w:basedOn w:val="DefaultParagraphFont"/>
    <w:link w:val="EndNoteBibliography"/>
    <w:rsid w:val="00031C8D"/>
    <w:rPr>
      <w:rFonts w:ascii="Times New Roman" w:eastAsia="Batang" w:hAnsi="Times New Roman" w:cs="Times New Roman"/>
      <w:noProof/>
    </w:rPr>
  </w:style>
  <w:style w:type="paragraph" w:styleId="NoSpacing">
    <w:name w:val="No Spacing"/>
    <w:link w:val="NoSpacingChar"/>
    <w:uiPriority w:val="1"/>
    <w:qFormat/>
    <w:rsid w:val="00F321A0"/>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321A0"/>
    <w:rPr>
      <w:rFonts w:asciiTheme="minorHAnsi" w:eastAsiaTheme="minorEastAsia" w:hAnsiTheme="minorHAnsi" w:cstheme="minorBidi"/>
      <w:sz w:val="22"/>
      <w:szCs w:val="22"/>
    </w:rPr>
  </w:style>
  <w:style w:type="table" w:styleId="TableGrid">
    <w:name w:val="Table Grid"/>
    <w:basedOn w:val="TableNormal"/>
    <w:uiPriority w:val="59"/>
    <w:rsid w:val="001B2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3C3D5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6E3482"/>
    <w:rPr>
      <w:sz w:val="24"/>
      <w:szCs w:val="24"/>
    </w:rPr>
  </w:style>
  <w:style w:type="character" w:styleId="CommentReference">
    <w:name w:val="annotation reference"/>
    <w:basedOn w:val="DefaultParagraphFont"/>
    <w:uiPriority w:val="99"/>
    <w:semiHidden/>
    <w:unhideWhenUsed/>
    <w:rsid w:val="0067553C"/>
    <w:rPr>
      <w:sz w:val="16"/>
      <w:szCs w:val="16"/>
    </w:rPr>
  </w:style>
  <w:style w:type="paragraph" w:styleId="CommentText">
    <w:name w:val="annotation text"/>
    <w:basedOn w:val="Normal"/>
    <w:link w:val="CommentTextChar"/>
    <w:uiPriority w:val="99"/>
    <w:semiHidden/>
    <w:unhideWhenUsed/>
    <w:rsid w:val="0067553C"/>
  </w:style>
  <w:style w:type="character" w:customStyle="1" w:styleId="CommentTextChar">
    <w:name w:val="Comment Text Char"/>
    <w:basedOn w:val="DefaultParagraphFont"/>
    <w:link w:val="CommentText"/>
    <w:uiPriority w:val="99"/>
    <w:semiHidden/>
    <w:rsid w:val="0067553C"/>
    <w:rPr>
      <w:rFonts w:ascii="Times New Roman" w:eastAsia="Batang" w:hAnsi="Times New Roman" w:cs="Times New Roman"/>
    </w:rPr>
  </w:style>
  <w:style w:type="paragraph" w:styleId="CommentSubject">
    <w:name w:val="annotation subject"/>
    <w:basedOn w:val="CommentText"/>
    <w:next w:val="CommentText"/>
    <w:link w:val="CommentSubjectChar"/>
    <w:uiPriority w:val="99"/>
    <w:semiHidden/>
    <w:unhideWhenUsed/>
    <w:rsid w:val="0067553C"/>
    <w:rPr>
      <w:b/>
      <w:bCs/>
    </w:rPr>
  </w:style>
  <w:style w:type="character" w:customStyle="1" w:styleId="CommentSubjectChar">
    <w:name w:val="Comment Subject Char"/>
    <w:basedOn w:val="CommentTextChar"/>
    <w:link w:val="CommentSubject"/>
    <w:uiPriority w:val="99"/>
    <w:semiHidden/>
    <w:rsid w:val="0067553C"/>
    <w:rPr>
      <w:rFonts w:ascii="Times New Roman" w:eastAsia="Batang" w:hAnsi="Times New Roman" w:cs="Times New Roman"/>
      <w:b/>
      <w:bCs/>
    </w:rPr>
  </w:style>
  <w:style w:type="paragraph" w:styleId="BalloonText">
    <w:name w:val="Balloon Text"/>
    <w:basedOn w:val="Normal"/>
    <w:link w:val="BalloonTextChar"/>
    <w:uiPriority w:val="99"/>
    <w:semiHidden/>
    <w:unhideWhenUsed/>
    <w:rsid w:val="00675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53C"/>
    <w:rPr>
      <w:rFonts w:ascii="Segoe UI" w:eastAsia="Batang" w:hAnsi="Segoe UI" w:cs="Segoe UI"/>
      <w:sz w:val="18"/>
      <w:szCs w:val="18"/>
    </w:rPr>
  </w:style>
  <w:style w:type="character" w:styleId="Hyperlink">
    <w:name w:val="Hyperlink"/>
    <w:basedOn w:val="DefaultParagraphFont"/>
    <w:uiPriority w:val="99"/>
    <w:semiHidden/>
    <w:unhideWhenUsed/>
    <w:rsid w:val="00992A2F"/>
    <w:rPr>
      <w:color w:val="0000FF"/>
      <w:u w:val="single"/>
    </w:rPr>
  </w:style>
  <w:style w:type="paragraph" w:styleId="Revision">
    <w:name w:val="Revision"/>
    <w:hidden/>
    <w:uiPriority w:val="99"/>
    <w:semiHidden/>
    <w:rsid w:val="00CE33E3"/>
    <w:rPr>
      <w:rFonts w:ascii="Times New Roman" w:eastAsia="Batang"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98369">
      <w:bodyDiv w:val="1"/>
      <w:marLeft w:val="0"/>
      <w:marRight w:val="0"/>
      <w:marTop w:val="0"/>
      <w:marBottom w:val="0"/>
      <w:divBdr>
        <w:top w:val="none" w:sz="0" w:space="0" w:color="auto"/>
        <w:left w:val="none" w:sz="0" w:space="0" w:color="auto"/>
        <w:bottom w:val="none" w:sz="0" w:space="0" w:color="auto"/>
        <w:right w:val="none" w:sz="0" w:space="0" w:color="auto"/>
      </w:divBdr>
    </w:div>
    <w:div w:id="304359707">
      <w:bodyDiv w:val="1"/>
      <w:marLeft w:val="0"/>
      <w:marRight w:val="0"/>
      <w:marTop w:val="0"/>
      <w:marBottom w:val="0"/>
      <w:divBdr>
        <w:top w:val="none" w:sz="0" w:space="0" w:color="auto"/>
        <w:left w:val="none" w:sz="0" w:space="0" w:color="auto"/>
        <w:bottom w:val="none" w:sz="0" w:space="0" w:color="auto"/>
        <w:right w:val="none" w:sz="0" w:space="0" w:color="auto"/>
      </w:divBdr>
    </w:div>
    <w:div w:id="488517725">
      <w:bodyDiv w:val="1"/>
      <w:marLeft w:val="0"/>
      <w:marRight w:val="0"/>
      <w:marTop w:val="0"/>
      <w:marBottom w:val="0"/>
      <w:divBdr>
        <w:top w:val="none" w:sz="0" w:space="0" w:color="auto"/>
        <w:left w:val="none" w:sz="0" w:space="0" w:color="auto"/>
        <w:bottom w:val="none" w:sz="0" w:space="0" w:color="auto"/>
        <w:right w:val="none" w:sz="0" w:space="0" w:color="auto"/>
      </w:divBdr>
      <w:divsChild>
        <w:div w:id="2137602867">
          <w:marLeft w:val="0"/>
          <w:marRight w:val="0"/>
          <w:marTop w:val="0"/>
          <w:marBottom w:val="0"/>
          <w:divBdr>
            <w:top w:val="none" w:sz="0" w:space="0" w:color="auto"/>
            <w:left w:val="none" w:sz="0" w:space="0" w:color="auto"/>
            <w:bottom w:val="none" w:sz="0" w:space="0" w:color="auto"/>
            <w:right w:val="none" w:sz="0" w:space="0" w:color="auto"/>
          </w:divBdr>
          <w:divsChild>
            <w:div w:id="1264798205">
              <w:marLeft w:val="0"/>
              <w:marRight w:val="0"/>
              <w:marTop w:val="0"/>
              <w:marBottom w:val="0"/>
              <w:divBdr>
                <w:top w:val="none" w:sz="0" w:space="0" w:color="auto"/>
                <w:left w:val="none" w:sz="0" w:space="0" w:color="auto"/>
                <w:bottom w:val="none" w:sz="0" w:space="0" w:color="auto"/>
                <w:right w:val="none" w:sz="0" w:space="0" w:color="auto"/>
              </w:divBdr>
              <w:divsChild>
                <w:div w:id="79832105">
                  <w:marLeft w:val="0"/>
                  <w:marRight w:val="0"/>
                  <w:marTop w:val="0"/>
                  <w:marBottom w:val="0"/>
                  <w:divBdr>
                    <w:top w:val="none" w:sz="0" w:space="0" w:color="auto"/>
                    <w:left w:val="none" w:sz="0" w:space="0" w:color="auto"/>
                    <w:bottom w:val="none" w:sz="0" w:space="0" w:color="auto"/>
                    <w:right w:val="none" w:sz="0" w:space="0" w:color="auto"/>
                  </w:divBdr>
                  <w:divsChild>
                    <w:div w:id="14401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256016">
          <w:marLeft w:val="0"/>
          <w:marRight w:val="0"/>
          <w:marTop w:val="0"/>
          <w:marBottom w:val="0"/>
          <w:divBdr>
            <w:top w:val="none" w:sz="0" w:space="0" w:color="auto"/>
            <w:left w:val="none" w:sz="0" w:space="0" w:color="auto"/>
            <w:bottom w:val="none" w:sz="0" w:space="0" w:color="auto"/>
            <w:right w:val="none" w:sz="0" w:space="0" w:color="auto"/>
          </w:divBdr>
          <w:divsChild>
            <w:div w:id="2097705538">
              <w:marLeft w:val="0"/>
              <w:marRight w:val="0"/>
              <w:marTop w:val="0"/>
              <w:marBottom w:val="0"/>
              <w:divBdr>
                <w:top w:val="none" w:sz="0" w:space="0" w:color="auto"/>
                <w:left w:val="none" w:sz="0" w:space="0" w:color="auto"/>
                <w:bottom w:val="none" w:sz="0" w:space="0" w:color="auto"/>
                <w:right w:val="none" w:sz="0" w:space="0" w:color="auto"/>
              </w:divBdr>
              <w:divsChild>
                <w:div w:id="1437478725">
                  <w:marLeft w:val="0"/>
                  <w:marRight w:val="0"/>
                  <w:marTop w:val="0"/>
                  <w:marBottom w:val="0"/>
                  <w:divBdr>
                    <w:top w:val="none" w:sz="0" w:space="0" w:color="auto"/>
                    <w:left w:val="none" w:sz="0" w:space="0" w:color="auto"/>
                    <w:bottom w:val="none" w:sz="0" w:space="0" w:color="auto"/>
                    <w:right w:val="none" w:sz="0" w:space="0" w:color="auto"/>
                  </w:divBdr>
                  <w:divsChild>
                    <w:div w:id="76638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257416">
      <w:bodyDiv w:val="1"/>
      <w:marLeft w:val="0"/>
      <w:marRight w:val="0"/>
      <w:marTop w:val="0"/>
      <w:marBottom w:val="0"/>
      <w:divBdr>
        <w:top w:val="none" w:sz="0" w:space="0" w:color="auto"/>
        <w:left w:val="none" w:sz="0" w:space="0" w:color="auto"/>
        <w:bottom w:val="none" w:sz="0" w:space="0" w:color="auto"/>
        <w:right w:val="none" w:sz="0" w:space="0" w:color="auto"/>
      </w:divBdr>
    </w:div>
    <w:div w:id="700592481">
      <w:bodyDiv w:val="1"/>
      <w:marLeft w:val="0"/>
      <w:marRight w:val="0"/>
      <w:marTop w:val="0"/>
      <w:marBottom w:val="0"/>
      <w:divBdr>
        <w:top w:val="none" w:sz="0" w:space="0" w:color="auto"/>
        <w:left w:val="none" w:sz="0" w:space="0" w:color="auto"/>
        <w:bottom w:val="none" w:sz="0" w:space="0" w:color="auto"/>
        <w:right w:val="none" w:sz="0" w:space="0" w:color="auto"/>
      </w:divBdr>
    </w:div>
    <w:div w:id="767237590">
      <w:bodyDiv w:val="1"/>
      <w:marLeft w:val="0"/>
      <w:marRight w:val="0"/>
      <w:marTop w:val="0"/>
      <w:marBottom w:val="0"/>
      <w:divBdr>
        <w:top w:val="none" w:sz="0" w:space="0" w:color="auto"/>
        <w:left w:val="none" w:sz="0" w:space="0" w:color="auto"/>
        <w:bottom w:val="none" w:sz="0" w:space="0" w:color="auto"/>
        <w:right w:val="none" w:sz="0" w:space="0" w:color="auto"/>
      </w:divBdr>
    </w:div>
    <w:div w:id="779497133">
      <w:bodyDiv w:val="1"/>
      <w:marLeft w:val="0"/>
      <w:marRight w:val="0"/>
      <w:marTop w:val="0"/>
      <w:marBottom w:val="0"/>
      <w:divBdr>
        <w:top w:val="none" w:sz="0" w:space="0" w:color="auto"/>
        <w:left w:val="none" w:sz="0" w:space="0" w:color="auto"/>
        <w:bottom w:val="none" w:sz="0" w:space="0" w:color="auto"/>
        <w:right w:val="none" w:sz="0" w:space="0" w:color="auto"/>
      </w:divBdr>
    </w:div>
    <w:div w:id="850804019">
      <w:bodyDiv w:val="1"/>
      <w:marLeft w:val="0"/>
      <w:marRight w:val="0"/>
      <w:marTop w:val="0"/>
      <w:marBottom w:val="0"/>
      <w:divBdr>
        <w:top w:val="none" w:sz="0" w:space="0" w:color="auto"/>
        <w:left w:val="none" w:sz="0" w:space="0" w:color="auto"/>
        <w:bottom w:val="none" w:sz="0" w:space="0" w:color="auto"/>
        <w:right w:val="none" w:sz="0" w:space="0" w:color="auto"/>
      </w:divBdr>
    </w:div>
    <w:div w:id="1024670377">
      <w:bodyDiv w:val="1"/>
      <w:marLeft w:val="0"/>
      <w:marRight w:val="0"/>
      <w:marTop w:val="0"/>
      <w:marBottom w:val="0"/>
      <w:divBdr>
        <w:top w:val="none" w:sz="0" w:space="0" w:color="auto"/>
        <w:left w:val="none" w:sz="0" w:space="0" w:color="auto"/>
        <w:bottom w:val="none" w:sz="0" w:space="0" w:color="auto"/>
        <w:right w:val="none" w:sz="0" w:space="0" w:color="auto"/>
      </w:divBdr>
    </w:div>
    <w:div w:id="1121537437">
      <w:bodyDiv w:val="1"/>
      <w:marLeft w:val="0"/>
      <w:marRight w:val="0"/>
      <w:marTop w:val="0"/>
      <w:marBottom w:val="0"/>
      <w:divBdr>
        <w:top w:val="none" w:sz="0" w:space="0" w:color="auto"/>
        <w:left w:val="none" w:sz="0" w:space="0" w:color="auto"/>
        <w:bottom w:val="none" w:sz="0" w:space="0" w:color="auto"/>
        <w:right w:val="none" w:sz="0" w:space="0" w:color="auto"/>
      </w:divBdr>
    </w:div>
    <w:div w:id="1134905695">
      <w:bodyDiv w:val="1"/>
      <w:marLeft w:val="0"/>
      <w:marRight w:val="0"/>
      <w:marTop w:val="0"/>
      <w:marBottom w:val="0"/>
      <w:divBdr>
        <w:top w:val="none" w:sz="0" w:space="0" w:color="auto"/>
        <w:left w:val="none" w:sz="0" w:space="0" w:color="auto"/>
        <w:bottom w:val="none" w:sz="0" w:space="0" w:color="auto"/>
        <w:right w:val="none" w:sz="0" w:space="0" w:color="auto"/>
      </w:divBdr>
    </w:div>
    <w:div w:id="123555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5E3CB-A0F7-497C-8496-36E0CDFE8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6818</Words>
  <Characters>38864</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PourNaserani</dc:creator>
  <cp:keywords/>
  <cp:lastModifiedBy>hajagha</cp:lastModifiedBy>
  <cp:revision>3</cp:revision>
  <dcterms:created xsi:type="dcterms:W3CDTF">2024-10-20T05:40:00Z</dcterms:created>
  <dcterms:modified xsi:type="dcterms:W3CDTF">2024-10-20T05:40:00Z</dcterms:modified>
</cp:coreProperties>
</file>